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rPr>
        <w:id w:val="96537219"/>
        <w:placeholder>
          <w:docPart w:val="DefaultPlaceholder_-1854013440"/>
        </w:placeholder>
        <w:text/>
      </w:sdtPr>
      <w:sdtEndPr/>
      <w:sdtContent>
        <w:p w14:paraId="3E8300AB" w14:textId="4102A2C1" w:rsidR="00AD7FF1" w:rsidRPr="002A5455" w:rsidRDefault="00136C25" w:rsidP="00373266">
          <w:pPr>
            <w:pStyle w:val="Title"/>
            <w:jc w:val="center"/>
            <w:rPr>
              <w:rFonts w:ascii="Aptos" w:hAnsi="Aptos"/>
            </w:rPr>
          </w:pPr>
          <w:r w:rsidRPr="002A5455">
            <w:rPr>
              <w:rFonts w:ascii="Aptos" w:hAnsi="Aptos"/>
            </w:rPr>
            <w:t xml:space="preserve">Board code of conduct </w:t>
          </w:r>
          <w:r w:rsidR="00D06DC8" w:rsidRPr="002A5455">
            <w:rPr>
              <w:rFonts w:ascii="Aptos" w:hAnsi="Aptos"/>
            </w:rPr>
            <w:t>polic</w:t>
          </w:r>
          <w:r w:rsidRPr="002A5455">
            <w:rPr>
              <w:rFonts w:ascii="Aptos" w:hAnsi="Aptos"/>
            </w:rPr>
            <w:t>y</w:t>
          </w:r>
        </w:p>
      </w:sdtContent>
    </w:sdt>
    <w:p w14:paraId="7FF65626" w14:textId="77777777" w:rsidR="0065619E" w:rsidRPr="002A5455" w:rsidRDefault="0065619E" w:rsidP="00191F1B">
      <w:pPr>
        <w:rPr>
          <w:rFonts w:ascii="Aptos" w:hAnsi="Aptos"/>
        </w:rPr>
      </w:pPr>
    </w:p>
    <w:p w14:paraId="46BBB6A3" w14:textId="43B55D9B" w:rsidR="002C1D7A" w:rsidRPr="002A5455" w:rsidRDefault="00F32ED8" w:rsidP="00B71684">
      <w:pPr>
        <w:pStyle w:val="Heading1"/>
        <w:rPr>
          <w:rFonts w:ascii="Aptos" w:hAnsi="Aptos"/>
        </w:rPr>
      </w:pPr>
      <w:r w:rsidRPr="002A5455">
        <w:rPr>
          <w:rFonts w:ascii="Aptos" w:hAnsi="Aptos"/>
        </w:rPr>
        <w:t>Why do we need this policy?</w:t>
      </w:r>
    </w:p>
    <w:sdt>
      <w:sdtPr>
        <w:rPr>
          <w:rFonts w:ascii="Aptos" w:hAnsi="Aptos"/>
        </w:rPr>
        <w:id w:val="299118769"/>
        <w:placeholder>
          <w:docPart w:val="DefaultPlaceholder_-1854013440"/>
        </w:placeholder>
      </w:sdtPr>
      <w:sdtEndPr/>
      <w:sdtContent>
        <w:p w14:paraId="6BA0CFD8" w14:textId="2F45F508" w:rsidR="00C03577" w:rsidRPr="002A5455" w:rsidRDefault="00C03577" w:rsidP="00C03577">
          <w:pPr>
            <w:rPr>
              <w:rFonts w:ascii="Aptos" w:hAnsi="Aptos"/>
            </w:rPr>
          </w:pPr>
          <w:r w:rsidRPr="002A5455">
            <w:rPr>
              <w:rFonts w:ascii="Aptos" w:hAnsi="Aptos"/>
            </w:rPr>
            <w:t>Social Work England</w:t>
          </w:r>
          <w:r w:rsidR="00B34057" w:rsidRPr="002A5455">
            <w:rPr>
              <w:rFonts w:ascii="Aptos" w:hAnsi="Aptos"/>
            </w:rPr>
            <w:t xml:space="preserve"> </w:t>
          </w:r>
          <w:r w:rsidRPr="002A5455">
            <w:rPr>
              <w:rFonts w:ascii="Aptos" w:hAnsi="Aptos"/>
            </w:rPr>
            <w:t>w</w:t>
          </w:r>
          <w:r w:rsidR="00B34057" w:rsidRPr="002A5455">
            <w:rPr>
              <w:rFonts w:ascii="Aptos" w:hAnsi="Aptos"/>
            </w:rPr>
            <w:t>as</w:t>
          </w:r>
          <w:r w:rsidRPr="002A5455">
            <w:rPr>
              <w:rFonts w:ascii="Aptos" w:hAnsi="Aptos"/>
            </w:rPr>
            <w:t xml:space="preserve"> established under the Children and Social Work Act 2017 (the Act) </w:t>
          </w:r>
          <w:r w:rsidR="009D7BB6" w:rsidRPr="002A5455">
            <w:rPr>
              <w:rFonts w:ascii="Aptos" w:hAnsi="Aptos"/>
            </w:rPr>
            <w:t>to be</w:t>
          </w:r>
          <w:r w:rsidRPr="002A5455">
            <w:rPr>
              <w:rFonts w:ascii="Aptos" w:hAnsi="Aptos"/>
            </w:rPr>
            <w:t xml:space="preserve"> </w:t>
          </w:r>
          <w:r w:rsidR="009D7BB6" w:rsidRPr="002A5455">
            <w:rPr>
              <w:rFonts w:ascii="Aptos" w:hAnsi="Aptos"/>
            </w:rPr>
            <w:t xml:space="preserve">the single-profession regulator for social workers in England.  </w:t>
          </w:r>
          <w:r w:rsidR="00633D09" w:rsidRPr="002A5455">
            <w:rPr>
              <w:rFonts w:ascii="Aptos" w:hAnsi="Aptos"/>
            </w:rPr>
            <w:t>Our powers and obligations</w:t>
          </w:r>
          <w:r w:rsidR="00981C17" w:rsidRPr="002A5455">
            <w:rPr>
              <w:rFonts w:ascii="Aptos" w:hAnsi="Aptos"/>
            </w:rPr>
            <w:t xml:space="preserve"> are set out in part 2 of t</w:t>
          </w:r>
          <w:r w:rsidRPr="002A5455">
            <w:rPr>
              <w:rFonts w:ascii="Aptos" w:hAnsi="Aptos"/>
            </w:rPr>
            <w:t>he Act</w:t>
          </w:r>
          <w:r w:rsidR="00446811" w:rsidRPr="002A5455">
            <w:rPr>
              <w:rStyle w:val="FootnoteReference"/>
              <w:rFonts w:ascii="Aptos" w:hAnsi="Aptos" w:cstheme="minorHAnsi"/>
              <w:szCs w:val="24"/>
            </w:rPr>
            <w:footnoteReference w:id="2"/>
          </w:r>
          <w:r w:rsidR="00E20F25" w:rsidRPr="002A5455">
            <w:rPr>
              <w:rFonts w:ascii="Aptos" w:hAnsi="Aptos"/>
            </w:rPr>
            <w:t xml:space="preserve"> and</w:t>
          </w:r>
          <w:r w:rsidRPr="002A5455">
            <w:rPr>
              <w:rFonts w:ascii="Aptos" w:hAnsi="Aptos"/>
            </w:rPr>
            <w:t xml:space="preserve"> The </w:t>
          </w:r>
          <w:r w:rsidR="00E20F25" w:rsidRPr="002A5455">
            <w:rPr>
              <w:rFonts w:ascii="Aptos" w:hAnsi="Aptos"/>
            </w:rPr>
            <w:t>Social Workers Regulations 2018.</w:t>
          </w:r>
          <w:r w:rsidRPr="002A5455">
            <w:rPr>
              <w:rFonts w:ascii="Aptos" w:hAnsi="Aptos"/>
            </w:rPr>
            <w:t xml:space="preserve">  </w:t>
          </w:r>
          <w:r w:rsidR="38A476D9" w:rsidRPr="002A5455">
            <w:rPr>
              <w:rFonts w:ascii="Aptos" w:hAnsi="Aptos"/>
            </w:rPr>
            <w:t>O</w:t>
          </w:r>
          <w:r w:rsidR="00F07B22" w:rsidRPr="002A5455">
            <w:rPr>
              <w:rFonts w:ascii="Aptos" w:hAnsi="Aptos"/>
            </w:rPr>
            <w:t>ur</w:t>
          </w:r>
          <w:r w:rsidRPr="002A5455">
            <w:rPr>
              <w:rFonts w:ascii="Aptos" w:hAnsi="Aptos"/>
            </w:rPr>
            <w:t xml:space="preserve"> over-arching objective </w:t>
          </w:r>
          <w:r w:rsidRPr="002A5455">
            <w:rPr>
              <w:rStyle w:val="legds"/>
              <w:rFonts w:ascii="Aptos" w:hAnsi="Aptos"/>
              <w:color w:val="000000"/>
            </w:rPr>
            <w:t xml:space="preserve">is the protection of the public.  </w:t>
          </w:r>
          <w:r w:rsidR="00606A06" w:rsidRPr="002A5455">
            <w:rPr>
              <w:rStyle w:val="legds"/>
              <w:rFonts w:ascii="Aptos" w:hAnsi="Aptos"/>
              <w:color w:val="000000"/>
            </w:rPr>
            <w:t xml:space="preserve">The pursuit of our </w:t>
          </w:r>
          <w:r w:rsidRPr="002A5455">
            <w:rPr>
              <w:rStyle w:val="legds"/>
              <w:rFonts w:ascii="Aptos" w:hAnsi="Aptos"/>
              <w:color w:val="000000"/>
            </w:rPr>
            <w:t>over-arching objective involves the following objectives:</w:t>
          </w:r>
          <w:r w:rsidRPr="002A5455">
            <w:rPr>
              <w:rFonts w:ascii="Aptos" w:hAnsi="Aptos"/>
            </w:rPr>
            <w:t xml:space="preserve"> </w:t>
          </w:r>
        </w:p>
        <w:p w14:paraId="13528F34" w14:textId="77777777" w:rsidR="00C03577" w:rsidRPr="002A5455" w:rsidRDefault="00C03577" w:rsidP="00C03577">
          <w:pPr>
            <w:rPr>
              <w:rFonts w:ascii="Aptos" w:hAnsi="Aptos"/>
            </w:rPr>
          </w:pPr>
          <w:r w:rsidRPr="002A5455">
            <w:rPr>
              <w:rStyle w:val="legds"/>
              <w:rFonts w:ascii="Aptos" w:hAnsi="Aptos" w:cstheme="minorHAnsi"/>
              <w:color w:val="000000"/>
              <w:szCs w:val="24"/>
            </w:rPr>
            <w:t>(a)</w:t>
          </w:r>
          <w:r w:rsidRPr="002A5455">
            <w:rPr>
              <w:rStyle w:val="legds"/>
              <w:rFonts w:ascii="Aptos" w:hAnsi="Aptos" w:cstheme="minorHAnsi"/>
              <w:color w:val="000000"/>
              <w:szCs w:val="24"/>
            </w:rPr>
            <w:tab/>
            <w:t>to protect, promote and maintain the health, safety and well-being of the public;</w:t>
          </w:r>
        </w:p>
        <w:p w14:paraId="614C6992" w14:textId="77777777" w:rsidR="00C03577" w:rsidRPr="002A5455" w:rsidRDefault="00C03577" w:rsidP="00C03577">
          <w:pPr>
            <w:rPr>
              <w:rStyle w:val="legds"/>
              <w:rFonts w:ascii="Aptos" w:hAnsi="Aptos" w:cstheme="minorHAnsi"/>
              <w:color w:val="000000"/>
              <w:szCs w:val="24"/>
            </w:rPr>
          </w:pPr>
          <w:r w:rsidRPr="002A5455">
            <w:rPr>
              <w:rStyle w:val="legds"/>
              <w:rFonts w:ascii="Aptos" w:hAnsi="Aptos" w:cstheme="minorHAnsi"/>
              <w:color w:val="000000"/>
              <w:szCs w:val="24"/>
            </w:rPr>
            <w:t xml:space="preserve">(b) </w:t>
          </w:r>
          <w:r w:rsidRPr="002A5455">
            <w:rPr>
              <w:rStyle w:val="legds"/>
              <w:rFonts w:ascii="Aptos" w:hAnsi="Aptos" w:cstheme="minorHAnsi"/>
              <w:color w:val="000000"/>
              <w:szCs w:val="24"/>
            </w:rPr>
            <w:tab/>
            <w:t>to promote and maintain public confidence in social workers in England; and</w:t>
          </w:r>
        </w:p>
        <w:p w14:paraId="4B7B0245" w14:textId="77777777" w:rsidR="00C03577" w:rsidRPr="002A5455" w:rsidRDefault="00C03577" w:rsidP="1F267732">
          <w:pPr>
            <w:ind w:left="720" w:hanging="720"/>
            <w:rPr>
              <w:rFonts w:ascii="Aptos" w:hAnsi="Aptos"/>
            </w:rPr>
          </w:pPr>
          <w:r w:rsidRPr="1F267732">
            <w:rPr>
              <w:rStyle w:val="legds"/>
              <w:rFonts w:ascii="Aptos" w:hAnsi="Aptos"/>
              <w:color w:val="000000" w:themeColor="text1"/>
            </w:rPr>
            <w:t xml:space="preserve">(c) </w:t>
          </w:r>
          <w:r>
            <w:tab/>
          </w:r>
          <w:r w:rsidRPr="1F267732">
            <w:rPr>
              <w:rStyle w:val="legds"/>
              <w:rFonts w:ascii="Aptos" w:hAnsi="Aptos"/>
              <w:color w:val="000000" w:themeColor="text1"/>
            </w:rPr>
            <w:t>to promote and maintain proper professional standards for social workers in England.</w:t>
          </w:r>
        </w:p>
        <w:p w14:paraId="4912F10D" w14:textId="77777777" w:rsidR="00C03577" w:rsidRPr="002A5455" w:rsidRDefault="00C03577" w:rsidP="00C03577">
          <w:pPr>
            <w:pStyle w:val="NoSpacing"/>
            <w:rPr>
              <w:rFonts w:ascii="Aptos" w:hAnsi="Aptos" w:cstheme="minorHAnsi"/>
              <w:sz w:val="24"/>
              <w:szCs w:val="24"/>
            </w:rPr>
          </w:pPr>
        </w:p>
        <w:p w14:paraId="76B64D58" w14:textId="62DB5617" w:rsidR="00C03577" w:rsidRPr="002A5455" w:rsidRDefault="00C03577" w:rsidP="00C03577">
          <w:pPr>
            <w:ind w:left="720" w:hanging="720"/>
            <w:rPr>
              <w:rFonts w:ascii="Aptos" w:eastAsia="Cabin" w:hAnsi="Aptos" w:cstheme="minorHAnsi"/>
              <w:szCs w:val="24"/>
              <w:lang w:eastAsia="en-GB"/>
            </w:rPr>
          </w:pPr>
          <w:r w:rsidRPr="002A5455">
            <w:rPr>
              <w:rFonts w:ascii="Aptos" w:hAnsi="Aptos" w:cstheme="minorHAnsi"/>
              <w:szCs w:val="24"/>
            </w:rPr>
            <w:t>1.2</w:t>
          </w:r>
          <w:r w:rsidRPr="002A5455">
            <w:rPr>
              <w:rFonts w:ascii="Aptos" w:hAnsi="Aptos" w:cstheme="minorHAnsi"/>
              <w:szCs w:val="24"/>
            </w:rPr>
            <w:tab/>
            <w:t xml:space="preserve">We are a separate legal entity in the form of a non-departmental public body (NDPB).  We operate at arm’s length from government and </w:t>
          </w:r>
          <w:r w:rsidRPr="002A5455">
            <w:rPr>
              <w:rFonts w:ascii="Aptos" w:eastAsia="Cabin" w:hAnsi="Aptos" w:cstheme="minorHAnsi"/>
              <w:szCs w:val="24"/>
              <w:lang w:eastAsia="en-GB"/>
            </w:rPr>
            <w:t>comply with all of the requirements for an NDPB and the principles of good governance for public bodies.</w:t>
          </w:r>
        </w:p>
        <w:p w14:paraId="0A9B6A9E" w14:textId="045EBC50" w:rsidR="00B71773" w:rsidRPr="002A5455" w:rsidRDefault="00C03577" w:rsidP="72D33970">
          <w:pPr>
            <w:ind w:left="720" w:hanging="720"/>
            <w:rPr>
              <w:rFonts w:ascii="Aptos" w:hAnsi="Aptos"/>
            </w:rPr>
          </w:pPr>
          <w:r w:rsidRPr="002A5455">
            <w:rPr>
              <w:rFonts w:ascii="Aptos" w:hAnsi="Aptos"/>
            </w:rPr>
            <w:t>1.3</w:t>
          </w:r>
          <w:r w:rsidRPr="002A5455">
            <w:rPr>
              <w:rFonts w:ascii="Aptos" w:hAnsi="Aptos"/>
            </w:rPr>
            <w:tab/>
          </w:r>
          <w:r w:rsidR="0046714C" w:rsidRPr="002A5455">
            <w:rPr>
              <w:rFonts w:ascii="Aptos" w:hAnsi="Aptos"/>
            </w:rPr>
            <w:t>Th</w:t>
          </w:r>
          <w:r w:rsidR="009228E6" w:rsidRPr="002A5455">
            <w:rPr>
              <w:rFonts w:ascii="Aptos" w:hAnsi="Aptos"/>
            </w:rPr>
            <w:t>e</w:t>
          </w:r>
          <w:r w:rsidR="0046714C" w:rsidRPr="002A5455">
            <w:rPr>
              <w:rFonts w:ascii="Aptos" w:hAnsi="Aptos"/>
            </w:rPr>
            <w:t xml:space="preserve"> principles of this </w:t>
          </w:r>
          <w:r w:rsidR="3A934979" w:rsidRPr="002A5455">
            <w:rPr>
              <w:rFonts w:ascii="Aptos" w:hAnsi="Aptos"/>
            </w:rPr>
            <w:t xml:space="preserve">policy </w:t>
          </w:r>
          <w:r w:rsidR="0046714C" w:rsidRPr="002A5455">
            <w:rPr>
              <w:rFonts w:ascii="Aptos" w:hAnsi="Aptos"/>
            </w:rPr>
            <w:t>have been adapted from the Code of Conduct for Board Members of Public Bodies</w:t>
          </w:r>
          <w:r w:rsidR="006B2F9D" w:rsidRPr="002A5455">
            <w:rPr>
              <w:rStyle w:val="FootnoteReference"/>
              <w:rFonts w:ascii="Aptos" w:hAnsi="Aptos"/>
            </w:rPr>
            <w:footnoteReference w:id="3"/>
          </w:r>
          <w:r w:rsidR="0046714C" w:rsidRPr="002A5455">
            <w:rPr>
              <w:rFonts w:ascii="Aptos" w:hAnsi="Aptos"/>
            </w:rPr>
            <w:t xml:space="preserve"> (last revised in 2019) and appl</w:t>
          </w:r>
          <w:r w:rsidR="20BB7137" w:rsidRPr="002A5455">
            <w:rPr>
              <w:rFonts w:ascii="Aptos" w:hAnsi="Aptos"/>
            </w:rPr>
            <w:t xml:space="preserve">y </w:t>
          </w:r>
          <w:r w:rsidR="0046714C" w:rsidRPr="002A5455">
            <w:rPr>
              <w:rFonts w:ascii="Aptos" w:hAnsi="Aptos"/>
            </w:rPr>
            <w:t>to all Non-Executive Directors.</w:t>
          </w:r>
          <w:r w:rsidR="00B71773" w:rsidRPr="002A5455">
            <w:rPr>
              <w:rFonts w:ascii="Aptos" w:hAnsi="Aptos"/>
            </w:rPr>
            <w:t xml:space="preserve"> </w:t>
          </w:r>
        </w:p>
        <w:p w14:paraId="5D206F70" w14:textId="07356F02" w:rsidR="00D87746" w:rsidRDefault="00B71773" w:rsidP="00D87746">
          <w:pPr>
            <w:ind w:left="720" w:hanging="720"/>
            <w:rPr>
              <w:rFonts w:ascii="Aptos" w:hAnsi="Aptos"/>
            </w:rPr>
          </w:pPr>
          <w:r w:rsidRPr="1F267732">
            <w:rPr>
              <w:rFonts w:ascii="Aptos" w:hAnsi="Aptos"/>
            </w:rPr>
            <w:t xml:space="preserve">1.4 </w:t>
          </w:r>
          <w:r>
            <w:tab/>
          </w:r>
          <w:r w:rsidR="00C03577" w:rsidRPr="1F267732">
            <w:rPr>
              <w:rFonts w:ascii="Aptos" w:hAnsi="Aptos"/>
            </w:rPr>
            <w:t xml:space="preserve">The Code of Conduct for our </w:t>
          </w:r>
          <w:r w:rsidR="00E95F25" w:rsidRPr="1F267732">
            <w:rPr>
              <w:rFonts w:ascii="Aptos" w:hAnsi="Aptos"/>
            </w:rPr>
            <w:t>b</w:t>
          </w:r>
          <w:r w:rsidR="00C03577" w:rsidRPr="1F267732">
            <w:rPr>
              <w:rFonts w:ascii="Aptos" w:hAnsi="Aptos"/>
            </w:rPr>
            <w:t xml:space="preserve">oard members provides guidance on the responsibilities and standards of conduct expected of all </w:t>
          </w:r>
          <w:r w:rsidR="00E95F25" w:rsidRPr="1F267732">
            <w:rPr>
              <w:rFonts w:ascii="Aptos" w:hAnsi="Aptos"/>
            </w:rPr>
            <w:t>b</w:t>
          </w:r>
          <w:r w:rsidR="00C03577" w:rsidRPr="1F267732">
            <w:rPr>
              <w:rFonts w:ascii="Aptos" w:hAnsi="Aptos"/>
            </w:rPr>
            <w:t xml:space="preserve">oard members, including those that sit on the </w:t>
          </w:r>
          <w:r w:rsidR="00E95F25" w:rsidRPr="1F267732">
            <w:rPr>
              <w:rFonts w:ascii="Aptos" w:hAnsi="Aptos"/>
            </w:rPr>
            <w:t>b</w:t>
          </w:r>
          <w:r w:rsidR="00C03577" w:rsidRPr="1F267732">
            <w:rPr>
              <w:rFonts w:ascii="Aptos" w:hAnsi="Aptos"/>
            </w:rPr>
            <w:t xml:space="preserve">oard’s sub-committees – </w:t>
          </w:r>
          <w:r w:rsidR="00E95F25" w:rsidRPr="1F267732">
            <w:rPr>
              <w:rFonts w:ascii="Aptos" w:hAnsi="Aptos"/>
            </w:rPr>
            <w:t>a</w:t>
          </w:r>
          <w:r w:rsidR="00C03577" w:rsidRPr="1F267732">
            <w:rPr>
              <w:rFonts w:ascii="Aptos" w:hAnsi="Aptos"/>
            </w:rPr>
            <w:t xml:space="preserve">udit </w:t>
          </w:r>
          <w:r w:rsidR="00082814" w:rsidRPr="1F267732">
            <w:rPr>
              <w:rFonts w:ascii="Aptos" w:hAnsi="Aptos"/>
            </w:rPr>
            <w:t xml:space="preserve">and </w:t>
          </w:r>
          <w:r w:rsidR="00E95F25" w:rsidRPr="1F267732">
            <w:rPr>
              <w:rFonts w:ascii="Aptos" w:hAnsi="Aptos"/>
            </w:rPr>
            <w:t>r</w:t>
          </w:r>
          <w:r w:rsidR="77EC75F9" w:rsidRPr="1F267732">
            <w:rPr>
              <w:rFonts w:ascii="Aptos" w:hAnsi="Aptos"/>
            </w:rPr>
            <w:t xml:space="preserve">isk </w:t>
          </w:r>
          <w:r w:rsidR="00E95F25" w:rsidRPr="1F267732">
            <w:rPr>
              <w:rFonts w:ascii="Aptos" w:hAnsi="Aptos"/>
            </w:rPr>
            <w:t>a</w:t>
          </w:r>
          <w:r w:rsidR="00082814" w:rsidRPr="1F267732">
            <w:rPr>
              <w:rFonts w:ascii="Aptos" w:hAnsi="Aptos"/>
            </w:rPr>
            <w:t>ssurance</w:t>
          </w:r>
          <w:r w:rsidR="00C03577" w:rsidRPr="1F267732">
            <w:rPr>
              <w:rFonts w:ascii="Aptos" w:hAnsi="Aptos"/>
            </w:rPr>
            <w:t xml:space="preserve"> </w:t>
          </w:r>
          <w:r w:rsidR="00E95F25" w:rsidRPr="1F267732">
            <w:rPr>
              <w:rFonts w:ascii="Aptos" w:hAnsi="Aptos"/>
            </w:rPr>
            <w:t>c</w:t>
          </w:r>
          <w:r w:rsidR="00C03577" w:rsidRPr="1F267732">
            <w:rPr>
              <w:rFonts w:ascii="Aptos" w:hAnsi="Aptos"/>
            </w:rPr>
            <w:t>ommittee</w:t>
          </w:r>
          <w:r w:rsidR="076D7523" w:rsidRPr="1F267732">
            <w:rPr>
              <w:rFonts w:ascii="Aptos" w:hAnsi="Aptos"/>
            </w:rPr>
            <w:t xml:space="preserve">, </w:t>
          </w:r>
          <w:r w:rsidR="00E95F25" w:rsidRPr="1F267732">
            <w:rPr>
              <w:rFonts w:ascii="Aptos" w:hAnsi="Aptos"/>
            </w:rPr>
            <w:t>p</w:t>
          </w:r>
          <w:r w:rsidR="00A34112" w:rsidRPr="1F267732">
            <w:rPr>
              <w:rFonts w:ascii="Aptos" w:hAnsi="Aptos"/>
            </w:rPr>
            <w:t xml:space="preserve">olicy </w:t>
          </w:r>
          <w:r w:rsidR="00E95F25" w:rsidRPr="1F267732">
            <w:rPr>
              <w:rFonts w:ascii="Aptos" w:hAnsi="Aptos"/>
            </w:rPr>
            <w:t>c</w:t>
          </w:r>
          <w:r w:rsidR="00A34112" w:rsidRPr="1F267732">
            <w:rPr>
              <w:rFonts w:ascii="Aptos" w:hAnsi="Aptos"/>
            </w:rPr>
            <w:t>ommittee</w:t>
          </w:r>
          <w:r w:rsidR="00C03577" w:rsidRPr="1F267732">
            <w:rPr>
              <w:rFonts w:ascii="Aptos" w:hAnsi="Aptos"/>
            </w:rPr>
            <w:t xml:space="preserve"> and </w:t>
          </w:r>
          <w:r w:rsidR="00E95F25" w:rsidRPr="1F267732">
            <w:rPr>
              <w:rFonts w:ascii="Aptos" w:hAnsi="Aptos"/>
            </w:rPr>
            <w:t>r</w:t>
          </w:r>
          <w:r w:rsidR="00B77980" w:rsidRPr="1F267732">
            <w:rPr>
              <w:rFonts w:ascii="Aptos" w:hAnsi="Aptos"/>
            </w:rPr>
            <w:t xml:space="preserve">emuneration </w:t>
          </w:r>
          <w:r w:rsidR="00E95F25" w:rsidRPr="1F267732">
            <w:rPr>
              <w:rFonts w:ascii="Aptos" w:hAnsi="Aptos"/>
            </w:rPr>
            <w:t>c</w:t>
          </w:r>
          <w:r w:rsidR="00C03577" w:rsidRPr="1F267732">
            <w:rPr>
              <w:rFonts w:ascii="Aptos" w:hAnsi="Aptos"/>
            </w:rPr>
            <w:t xml:space="preserve">ommittee.  Board members are expected to subscribe to this Code of Conduct and comply with it while carrying out their duties.  </w:t>
          </w:r>
        </w:p>
        <w:p w14:paraId="4F5C32EF" w14:textId="77777777" w:rsidR="00D87746" w:rsidRPr="002A5455" w:rsidRDefault="006D54C9" w:rsidP="00D87746">
          <w:pPr>
            <w:ind w:left="720" w:hanging="720"/>
            <w:rPr>
              <w:rFonts w:ascii="Aptos" w:hAnsi="Aptos"/>
            </w:rPr>
          </w:pPr>
        </w:p>
      </w:sdtContent>
    </w:sdt>
    <w:p w14:paraId="592870A9" w14:textId="5F88B263" w:rsidR="00563E2C" w:rsidRPr="002A5455" w:rsidRDefault="00B56C16" w:rsidP="00563E2C">
      <w:pPr>
        <w:pStyle w:val="Heading1"/>
        <w:rPr>
          <w:rFonts w:ascii="Aptos" w:hAnsi="Aptos"/>
        </w:rPr>
      </w:pPr>
      <w:r w:rsidRPr="002A5455">
        <w:rPr>
          <w:rFonts w:ascii="Aptos" w:hAnsi="Aptos"/>
        </w:rPr>
        <w:t>W</w:t>
      </w:r>
      <w:r w:rsidR="00563E2C" w:rsidRPr="002A5455">
        <w:rPr>
          <w:rFonts w:ascii="Aptos" w:hAnsi="Aptos"/>
        </w:rPr>
        <w:t xml:space="preserve">ho </w:t>
      </w:r>
      <w:r w:rsidR="00123ECA" w:rsidRPr="002A5455">
        <w:rPr>
          <w:rFonts w:ascii="Aptos" w:hAnsi="Aptos"/>
        </w:rPr>
        <w:t xml:space="preserve">needs to </w:t>
      </w:r>
      <w:r w:rsidR="00914793" w:rsidRPr="002A5455">
        <w:rPr>
          <w:rFonts w:ascii="Aptos" w:hAnsi="Aptos"/>
        </w:rPr>
        <w:t>follow</w:t>
      </w:r>
      <w:r w:rsidR="00123ECA" w:rsidRPr="002A5455">
        <w:rPr>
          <w:rFonts w:ascii="Aptos" w:hAnsi="Aptos"/>
        </w:rPr>
        <w:t xml:space="preserve"> this policy and why?</w:t>
      </w:r>
    </w:p>
    <w:sdt>
      <w:sdtPr>
        <w:rPr>
          <w:rFonts w:ascii="Aptos" w:hAnsi="Aptos"/>
        </w:rPr>
        <w:id w:val="-1599395073"/>
        <w:placeholder>
          <w:docPart w:val="DefaultPlaceholder_-1854013440"/>
        </w:placeholder>
      </w:sdtPr>
      <w:sdtEndPr/>
      <w:sdtContent>
        <w:p w14:paraId="0DA35CD1" w14:textId="4F274F4E" w:rsidR="00E924EE" w:rsidRPr="002A5455" w:rsidRDefault="00C03577" w:rsidP="00E924EE">
          <w:pPr>
            <w:rPr>
              <w:rFonts w:ascii="Aptos" w:hAnsi="Aptos"/>
            </w:rPr>
          </w:pPr>
          <w:r w:rsidRPr="1F267732">
            <w:rPr>
              <w:rFonts w:ascii="Aptos" w:hAnsi="Aptos"/>
            </w:rPr>
            <w:t xml:space="preserve">All </w:t>
          </w:r>
          <w:r w:rsidR="001826E4" w:rsidRPr="1F267732">
            <w:rPr>
              <w:rFonts w:ascii="Aptos" w:hAnsi="Aptos"/>
            </w:rPr>
            <w:t>b</w:t>
          </w:r>
          <w:r w:rsidRPr="1F267732">
            <w:rPr>
              <w:rFonts w:ascii="Aptos" w:hAnsi="Aptos"/>
            </w:rPr>
            <w:t xml:space="preserve">oard members, including those that sit on the </w:t>
          </w:r>
          <w:r w:rsidR="001826E4" w:rsidRPr="1F267732">
            <w:rPr>
              <w:rFonts w:ascii="Aptos" w:hAnsi="Aptos"/>
            </w:rPr>
            <w:t>b</w:t>
          </w:r>
          <w:r w:rsidRPr="1F267732">
            <w:rPr>
              <w:rFonts w:ascii="Aptos" w:hAnsi="Aptos"/>
            </w:rPr>
            <w:t>oard’s sub-committees.</w:t>
          </w:r>
        </w:p>
      </w:sdtContent>
    </w:sdt>
    <w:p w14:paraId="11402030" w14:textId="3622199F" w:rsidR="0057286D" w:rsidRDefault="0057286D" w:rsidP="0057286D">
      <w:pPr>
        <w:rPr>
          <w:rFonts w:ascii="Aptos" w:hAnsi="Aptos"/>
        </w:rPr>
      </w:pPr>
    </w:p>
    <w:p w14:paraId="396187CE" w14:textId="77777777" w:rsidR="00404DF6" w:rsidRPr="002A5455" w:rsidRDefault="00404DF6" w:rsidP="0057286D">
      <w:pPr>
        <w:rPr>
          <w:rFonts w:ascii="Aptos" w:hAnsi="Aptos"/>
        </w:rPr>
      </w:pPr>
    </w:p>
    <w:p w14:paraId="3D230255" w14:textId="22AAFC57" w:rsidR="00504409" w:rsidRPr="002A5455" w:rsidRDefault="000D41A8" w:rsidP="00504409">
      <w:pPr>
        <w:pStyle w:val="Heading1"/>
        <w:rPr>
          <w:rFonts w:ascii="Aptos" w:hAnsi="Aptos"/>
        </w:rPr>
      </w:pPr>
      <w:r w:rsidRPr="002A5455">
        <w:rPr>
          <w:rFonts w:ascii="Aptos" w:hAnsi="Aptos"/>
        </w:rPr>
        <w:lastRenderedPageBreak/>
        <w:t>What’s our policy and h</w:t>
      </w:r>
      <w:r w:rsidR="00504409" w:rsidRPr="002A5455">
        <w:rPr>
          <w:rFonts w:ascii="Aptos" w:hAnsi="Aptos"/>
        </w:rPr>
        <w:t xml:space="preserve">ow </w:t>
      </w:r>
      <w:r w:rsidRPr="002A5455">
        <w:rPr>
          <w:rFonts w:ascii="Aptos" w:hAnsi="Aptos"/>
        </w:rPr>
        <w:t>will we implement it?</w:t>
      </w:r>
    </w:p>
    <w:sdt>
      <w:sdtPr>
        <w:rPr>
          <w:rFonts w:ascii="Aptos" w:hAnsi="Aptos"/>
          <w:b/>
          <w:bCs/>
          <w:i/>
          <w:iCs/>
        </w:rPr>
        <w:id w:val="-2015984854"/>
        <w:placeholder>
          <w:docPart w:val="6A7B2AFFAAFF4922AB47312E4ACA633B"/>
        </w:placeholder>
      </w:sdtPr>
      <w:sdtEndPr>
        <w:rPr>
          <w:b w:val="0"/>
          <w:bCs w:val="0"/>
          <w:i w:val="0"/>
          <w:iCs w:val="0"/>
        </w:rPr>
      </w:sdtEndPr>
      <w:sdtContent>
        <w:p w14:paraId="65A7D9EF" w14:textId="710628E4" w:rsidR="002F7B0A" w:rsidRPr="002A5455" w:rsidRDefault="005F0D76" w:rsidP="002F7B0A">
          <w:pPr>
            <w:rPr>
              <w:rFonts w:ascii="Aptos" w:hAnsi="Aptos"/>
              <w:b/>
              <w:i/>
            </w:rPr>
          </w:pPr>
          <w:r w:rsidRPr="002A5455">
            <w:rPr>
              <w:rFonts w:ascii="Aptos" w:hAnsi="Aptos"/>
              <w:b/>
              <w:bCs/>
              <w:i/>
              <w:iCs/>
            </w:rPr>
            <w:t>Duty to follow</w:t>
          </w:r>
          <w:r w:rsidR="00116A97" w:rsidRPr="002A5455">
            <w:rPr>
              <w:rFonts w:ascii="Aptos" w:hAnsi="Aptos"/>
              <w:b/>
              <w:bCs/>
              <w:i/>
              <w:iCs/>
            </w:rPr>
            <w:t xml:space="preserve"> principles of public life</w:t>
          </w:r>
        </w:p>
        <w:p w14:paraId="0C58F205" w14:textId="6E6CA816" w:rsidR="00116A97" w:rsidRPr="002A5455" w:rsidRDefault="002F7B0A" w:rsidP="1F267732">
          <w:pPr>
            <w:rPr>
              <w:rFonts w:ascii="Aptos" w:hAnsi="Aptos"/>
            </w:rPr>
          </w:pPr>
          <w:r w:rsidRPr="002A5455">
            <w:rPr>
              <w:rFonts w:ascii="Aptos" w:hAnsi="Aptos"/>
            </w:rPr>
            <w:t xml:space="preserve">Individual </w:t>
          </w:r>
          <w:r w:rsidR="001826E4">
            <w:rPr>
              <w:rFonts w:ascii="Aptos" w:hAnsi="Aptos"/>
            </w:rPr>
            <w:t>b</w:t>
          </w:r>
          <w:r w:rsidRPr="002A5455">
            <w:rPr>
              <w:rFonts w:ascii="Aptos" w:hAnsi="Aptos"/>
            </w:rPr>
            <w:t xml:space="preserve">oard members must follow the </w:t>
          </w:r>
          <w:hyperlink r:id="rId11" w:history="1">
            <w:r w:rsidRPr="002A5455">
              <w:rPr>
                <w:rStyle w:val="Hyperlink"/>
                <w:rFonts w:ascii="Aptos" w:hAnsi="Aptos"/>
              </w:rPr>
              <w:t>Seven Principles of Public Life</w:t>
            </w:r>
          </w:hyperlink>
          <w:r w:rsidR="00116A97" w:rsidRPr="002A5455">
            <w:rPr>
              <w:rFonts w:ascii="Aptos" w:hAnsi="Aptos"/>
            </w:rPr>
            <w:t xml:space="preserve"> set out by the Committee on Standards in Public Life</w:t>
          </w:r>
          <w:r w:rsidR="00EF71E8" w:rsidRPr="1F267732">
            <w:rPr>
              <w:rStyle w:val="FootnoteReference"/>
              <w:rFonts w:ascii="Aptos" w:hAnsi="Aptos"/>
            </w:rPr>
            <w:footnoteReference w:id="4"/>
          </w:r>
          <w:r w:rsidR="00116A97" w:rsidRPr="002A5455">
            <w:rPr>
              <w:rFonts w:ascii="Aptos" w:hAnsi="Aptos"/>
            </w:rPr>
            <w:t xml:space="preserve">. </w:t>
          </w:r>
          <w:r w:rsidR="00D04216" w:rsidRPr="002A5455">
            <w:rPr>
              <w:rFonts w:ascii="Aptos" w:hAnsi="Aptos"/>
            </w:rPr>
            <w:t xml:space="preserve">These principles should inform your actions and decisions as a </w:t>
          </w:r>
          <w:r w:rsidR="00FB3681">
            <w:rPr>
              <w:rFonts w:ascii="Aptos" w:hAnsi="Aptos"/>
            </w:rPr>
            <w:t>b</w:t>
          </w:r>
          <w:r w:rsidR="00D04216" w:rsidRPr="002A5455">
            <w:rPr>
              <w:rFonts w:ascii="Aptos" w:hAnsi="Aptos"/>
            </w:rPr>
            <w:t xml:space="preserve">oard member. </w:t>
          </w:r>
          <w:r w:rsidR="00061FBC" w:rsidRPr="002A5455">
            <w:rPr>
              <w:rFonts w:ascii="Aptos" w:hAnsi="Aptos"/>
            </w:rPr>
            <w:t xml:space="preserve"> The</w:t>
          </w:r>
          <w:r w:rsidR="005D2DCD" w:rsidRPr="002A5455">
            <w:rPr>
              <w:rFonts w:ascii="Aptos" w:hAnsi="Aptos"/>
            </w:rPr>
            <w:t xml:space="preserve"> principles </w:t>
          </w:r>
          <w:r w:rsidR="00061FBC" w:rsidRPr="002A5455">
            <w:rPr>
              <w:rFonts w:ascii="Aptos" w:hAnsi="Aptos"/>
            </w:rPr>
            <w:t>are:</w:t>
          </w:r>
          <w:r w:rsidR="00E84073" w:rsidRPr="002A5455">
            <w:rPr>
              <w:rFonts w:ascii="Aptos" w:hAnsi="Aptos"/>
            </w:rPr>
            <w:t xml:space="preserve"> </w:t>
          </w:r>
        </w:p>
        <w:p w14:paraId="5B514C90" w14:textId="5C885D1F" w:rsidR="00061FBC" w:rsidRPr="002A5455" w:rsidRDefault="00061FBC" w:rsidP="004C7B0C">
          <w:pPr>
            <w:pStyle w:val="ListParagraph"/>
            <w:numPr>
              <w:ilvl w:val="0"/>
              <w:numId w:val="20"/>
            </w:numPr>
            <w:rPr>
              <w:rFonts w:ascii="Aptos" w:hAnsi="Aptos"/>
            </w:rPr>
          </w:pPr>
          <w:r w:rsidRPr="002A5455">
            <w:rPr>
              <w:rFonts w:ascii="Aptos" w:hAnsi="Aptos"/>
            </w:rPr>
            <w:t xml:space="preserve">Selflessness </w:t>
          </w:r>
        </w:p>
        <w:p w14:paraId="558D5CE4" w14:textId="3D13C51F" w:rsidR="00061FBC" w:rsidRPr="002A5455" w:rsidRDefault="00061FBC" w:rsidP="004C7B0C">
          <w:pPr>
            <w:pStyle w:val="ListParagraph"/>
            <w:numPr>
              <w:ilvl w:val="0"/>
              <w:numId w:val="20"/>
            </w:numPr>
            <w:rPr>
              <w:rFonts w:ascii="Aptos" w:hAnsi="Aptos"/>
            </w:rPr>
          </w:pPr>
          <w:r w:rsidRPr="002A5455">
            <w:rPr>
              <w:rFonts w:ascii="Aptos" w:hAnsi="Aptos"/>
            </w:rPr>
            <w:t xml:space="preserve">Integrity </w:t>
          </w:r>
        </w:p>
        <w:p w14:paraId="5A33FD01" w14:textId="4D7BF482" w:rsidR="00061FBC" w:rsidRPr="002A5455" w:rsidRDefault="00061FBC" w:rsidP="004C7B0C">
          <w:pPr>
            <w:pStyle w:val="ListParagraph"/>
            <w:numPr>
              <w:ilvl w:val="0"/>
              <w:numId w:val="20"/>
            </w:numPr>
            <w:rPr>
              <w:rFonts w:ascii="Aptos" w:hAnsi="Aptos"/>
            </w:rPr>
          </w:pPr>
          <w:r w:rsidRPr="002A5455">
            <w:rPr>
              <w:rFonts w:ascii="Aptos" w:hAnsi="Aptos"/>
            </w:rPr>
            <w:t xml:space="preserve">Objectivity </w:t>
          </w:r>
        </w:p>
        <w:p w14:paraId="0EB090A7" w14:textId="21D5CB62" w:rsidR="00061FBC" w:rsidRPr="002A5455" w:rsidRDefault="00061FBC" w:rsidP="004C7B0C">
          <w:pPr>
            <w:pStyle w:val="ListParagraph"/>
            <w:numPr>
              <w:ilvl w:val="0"/>
              <w:numId w:val="20"/>
            </w:numPr>
            <w:rPr>
              <w:rFonts w:ascii="Aptos" w:hAnsi="Aptos"/>
            </w:rPr>
          </w:pPr>
          <w:r w:rsidRPr="002A5455">
            <w:rPr>
              <w:rFonts w:ascii="Aptos" w:hAnsi="Aptos"/>
            </w:rPr>
            <w:t xml:space="preserve">Accountability </w:t>
          </w:r>
        </w:p>
        <w:p w14:paraId="315DB45A" w14:textId="6EF19F61" w:rsidR="00061FBC" w:rsidRPr="002A5455" w:rsidRDefault="00061FBC" w:rsidP="004C7B0C">
          <w:pPr>
            <w:pStyle w:val="ListParagraph"/>
            <w:numPr>
              <w:ilvl w:val="0"/>
              <w:numId w:val="20"/>
            </w:numPr>
            <w:rPr>
              <w:rFonts w:ascii="Aptos" w:hAnsi="Aptos"/>
            </w:rPr>
          </w:pPr>
          <w:r w:rsidRPr="002A5455">
            <w:rPr>
              <w:rFonts w:ascii="Aptos" w:hAnsi="Aptos"/>
            </w:rPr>
            <w:t xml:space="preserve">Openness </w:t>
          </w:r>
        </w:p>
        <w:p w14:paraId="00AE014A" w14:textId="66462756" w:rsidR="00061FBC" w:rsidRPr="002A5455" w:rsidRDefault="00061FBC" w:rsidP="004C7B0C">
          <w:pPr>
            <w:pStyle w:val="ListParagraph"/>
            <w:numPr>
              <w:ilvl w:val="0"/>
              <w:numId w:val="20"/>
            </w:numPr>
            <w:rPr>
              <w:rFonts w:ascii="Aptos" w:hAnsi="Aptos"/>
            </w:rPr>
          </w:pPr>
          <w:r w:rsidRPr="002A5455">
            <w:rPr>
              <w:rFonts w:ascii="Aptos" w:hAnsi="Aptos"/>
            </w:rPr>
            <w:t xml:space="preserve">Honesty </w:t>
          </w:r>
        </w:p>
        <w:p w14:paraId="6A1BC9BA" w14:textId="10830EF9" w:rsidR="00061FBC" w:rsidRPr="002A5455" w:rsidRDefault="00061FBC" w:rsidP="004C7B0C">
          <w:pPr>
            <w:pStyle w:val="ListParagraph"/>
            <w:numPr>
              <w:ilvl w:val="0"/>
              <w:numId w:val="20"/>
            </w:numPr>
            <w:rPr>
              <w:rFonts w:ascii="Aptos" w:hAnsi="Aptos" w:cstheme="minorHAnsi"/>
              <w:szCs w:val="24"/>
            </w:rPr>
          </w:pPr>
          <w:r w:rsidRPr="002A5455">
            <w:rPr>
              <w:rFonts w:ascii="Aptos" w:hAnsi="Aptos"/>
            </w:rPr>
            <w:t>Leadership</w:t>
          </w:r>
        </w:p>
        <w:p w14:paraId="37331178" w14:textId="3D7B592E" w:rsidR="00C72283" w:rsidRPr="002A5455" w:rsidRDefault="00C72283" w:rsidP="002F7B0A">
          <w:pPr>
            <w:rPr>
              <w:rFonts w:ascii="Aptos" w:hAnsi="Aptos" w:cstheme="minorHAnsi"/>
              <w:b/>
              <w:szCs w:val="24"/>
            </w:rPr>
          </w:pPr>
          <w:r w:rsidRPr="002A5455">
            <w:rPr>
              <w:rFonts w:ascii="Aptos" w:hAnsi="Aptos" w:cstheme="minorHAnsi"/>
              <w:b/>
              <w:szCs w:val="24"/>
            </w:rPr>
            <w:t xml:space="preserve">General </w:t>
          </w:r>
          <w:r w:rsidR="0026558D" w:rsidRPr="002A5455">
            <w:rPr>
              <w:rFonts w:ascii="Aptos" w:hAnsi="Aptos" w:cstheme="minorHAnsi"/>
              <w:b/>
              <w:szCs w:val="24"/>
            </w:rPr>
            <w:t>conduct</w:t>
          </w:r>
        </w:p>
        <w:p w14:paraId="64C0D540" w14:textId="77777777" w:rsidR="0026558D" w:rsidRPr="002A5455" w:rsidRDefault="0026558D" w:rsidP="0026558D">
          <w:pPr>
            <w:rPr>
              <w:rFonts w:ascii="Aptos" w:hAnsi="Aptos" w:cstheme="minorHAnsi"/>
              <w:b/>
              <w:i/>
              <w:szCs w:val="24"/>
            </w:rPr>
          </w:pPr>
          <w:r w:rsidRPr="002A5455">
            <w:rPr>
              <w:rFonts w:ascii="Aptos" w:hAnsi="Aptos" w:cstheme="minorHAnsi"/>
              <w:b/>
              <w:i/>
              <w:szCs w:val="24"/>
            </w:rPr>
            <w:t xml:space="preserve">Duty to safeguard public funds  </w:t>
          </w:r>
        </w:p>
        <w:p w14:paraId="54C1D6F5" w14:textId="1F3DABC3" w:rsidR="0026558D" w:rsidRPr="002A5455" w:rsidRDefault="0026558D" w:rsidP="2A177C40">
          <w:pPr>
            <w:rPr>
              <w:rFonts w:ascii="Aptos" w:hAnsi="Aptos"/>
            </w:rPr>
          </w:pPr>
          <w:r w:rsidRPr="002A5455">
            <w:rPr>
              <w:rFonts w:ascii="Aptos" w:hAnsi="Aptos"/>
            </w:rPr>
            <w:t xml:space="preserve">Board members have a duty to ensure the safeguarding of public funds. </w:t>
          </w:r>
          <w:r w:rsidR="00657DE7" w:rsidRPr="002A5455">
            <w:rPr>
              <w:rFonts w:ascii="Aptos" w:hAnsi="Aptos"/>
            </w:rPr>
            <w:t xml:space="preserve">You must comply with the rules set out </w:t>
          </w:r>
          <w:r w:rsidR="352843C3" w:rsidRPr="002A5455">
            <w:rPr>
              <w:rFonts w:ascii="Aptos" w:hAnsi="Aptos"/>
            </w:rPr>
            <w:t xml:space="preserve">in </w:t>
          </w:r>
          <w:r w:rsidR="00BE3E65" w:rsidRPr="002A5455">
            <w:rPr>
              <w:rFonts w:ascii="Aptos" w:hAnsi="Aptos"/>
            </w:rPr>
            <w:t xml:space="preserve">your term of appointment letter and </w:t>
          </w:r>
          <w:r w:rsidR="00F226B6" w:rsidRPr="002A5455">
            <w:rPr>
              <w:rFonts w:ascii="Aptos" w:hAnsi="Aptos"/>
            </w:rPr>
            <w:t>Social Work England</w:t>
          </w:r>
          <w:r w:rsidR="00A56D2F" w:rsidRPr="002A5455">
            <w:rPr>
              <w:rFonts w:ascii="Aptos" w:hAnsi="Aptos"/>
            </w:rPr>
            <w:t>’s</w:t>
          </w:r>
          <w:r w:rsidR="00E96656" w:rsidRPr="002A5455">
            <w:rPr>
              <w:rFonts w:ascii="Aptos" w:hAnsi="Aptos"/>
            </w:rPr>
            <w:t xml:space="preserve"> </w:t>
          </w:r>
          <w:r w:rsidR="0084551F" w:rsidRPr="002A5455">
            <w:rPr>
              <w:rFonts w:ascii="Aptos" w:hAnsi="Aptos"/>
            </w:rPr>
            <w:t xml:space="preserve">travel, subsistence and expenses policy. </w:t>
          </w:r>
          <w:r w:rsidR="00657DE7" w:rsidRPr="002A5455">
            <w:rPr>
              <w:rFonts w:ascii="Aptos" w:hAnsi="Aptos"/>
            </w:rPr>
            <w:t>It is your responsibility to ensure compliance with all relevant HM Revenue and Customs’ requirements concerning payments, including expenses.</w:t>
          </w:r>
        </w:p>
        <w:p w14:paraId="2B60659F" w14:textId="63D5EA7E" w:rsidR="0026558D" w:rsidRPr="002A5455" w:rsidRDefault="0026558D" w:rsidP="0026558D">
          <w:pPr>
            <w:tabs>
              <w:tab w:val="left" w:pos="567"/>
            </w:tabs>
            <w:rPr>
              <w:rFonts w:ascii="Aptos" w:hAnsi="Aptos" w:cstheme="minorHAnsi"/>
              <w:szCs w:val="24"/>
            </w:rPr>
          </w:pPr>
          <w:r w:rsidRPr="002A5455">
            <w:rPr>
              <w:rFonts w:ascii="Aptos" w:hAnsi="Aptos"/>
            </w:rPr>
            <w:t>Board members must take appropriate measures to ensure that we conduct our operations as economically, efficiently and effectively as possible, with full regard to the relevant statutory provisions and to relevant guidance</w:t>
          </w:r>
          <w:r w:rsidR="007C2209" w:rsidRPr="002A5455">
            <w:rPr>
              <w:rStyle w:val="FootnoteReference"/>
              <w:rFonts w:ascii="Aptos" w:hAnsi="Aptos" w:cstheme="minorHAnsi"/>
              <w:szCs w:val="24"/>
            </w:rPr>
            <w:footnoteReference w:id="5"/>
          </w:r>
          <w:r w:rsidRPr="002A5455">
            <w:rPr>
              <w:rFonts w:ascii="Aptos" w:hAnsi="Aptos"/>
            </w:rPr>
            <w:t xml:space="preserve">. </w:t>
          </w:r>
        </w:p>
        <w:p w14:paraId="2C275ED4" w14:textId="77777777" w:rsidR="0026558D" w:rsidRPr="002A5455" w:rsidRDefault="0026558D" w:rsidP="0026558D">
          <w:pPr>
            <w:tabs>
              <w:tab w:val="left" w:pos="567"/>
            </w:tabs>
            <w:rPr>
              <w:rFonts w:ascii="Aptos" w:hAnsi="Aptos" w:cstheme="minorHAnsi"/>
              <w:szCs w:val="24"/>
            </w:rPr>
          </w:pPr>
          <w:r w:rsidRPr="002A5455">
            <w:rPr>
              <w:rFonts w:ascii="Aptos" w:hAnsi="Aptos" w:cstheme="minorHAnsi"/>
              <w:szCs w:val="24"/>
            </w:rPr>
            <w:t xml:space="preserve">Board members should not misuse official resources for personal gain or for political purposes. </w:t>
          </w:r>
        </w:p>
        <w:p w14:paraId="12F3C985" w14:textId="77777777" w:rsidR="00CE414D" w:rsidRPr="002A5455" w:rsidRDefault="00CE414D" w:rsidP="00CE414D">
          <w:pPr>
            <w:rPr>
              <w:rFonts w:ascii="Aptos" w:hAnsi="Aptos" w:cstheme="minorHAnsi"/>
              <w:b/>
              <w:i/>
              <w:szCs w:val="24"/>
            </w:rPr>
          </w:pPr>
          <w:r w:rsidRPr="002A5455">
            <w:rPr>
              <w:rFonts w:ascii="Aptos" w:hAnsi="Aptos"/>
              <w:b/>
              <w:bCs/>
              <w:i/>
              <w:iCs/>
            </w:rPr>
            <w:t xml:space="preserve">Duty not to accept benefits from third parties </w:t>
          </w:r>
        </w:p>
        <w:p w14:paraId="6C391ADE" w14:textId="66C41548" w:rsidR="00CE414D" w:rsidRPr="002A5455" w:rsidRDefault="61442D26" w:rsidP="2A177C40">
          <w:pPr>
            <w:rPr>
              <w:rFonts w:ascii="Aptos" w:hAnsi="Aptos"/>
            </w:rPr>
          </w:pPr>
          <w:r w:rsidRPr="002A5455">
            <w:rPr>
              <w:rFonts w:ascii="Aptos" w:hAnsi="Aptos"/>
            </w:rPr>
            <w:t>Board members should follow our Gifts and Hospitality Policy</w:t>
          </w:r>
          <w:r w:rsidR="00CE414D" w:rsidRPr="002A5455">
            <w:rPr>
              <w:rStyle w:val="FootnoteReference"/>
              <w:rFonts w:ascii="Aptos" w:hAnsi="Aptos"/>
            </w:rPr>
            <w:footnoteReference w:id="6"/>
          </w:r>
          <w:r w:rsidRPr="002A5455">
            <w:rPr>
              <w:rFonts w:ascii="Aptos" w:hAnsi="Aptos"/>
            </w:rPr>
            <w:t xml:space="preserve">.  </w:t>
          </w:r>
          <w:r w:rsidR="2A177C40" w:rsidRPr="002A5455">
            <w:rPr>
              <w:rFonts w:ascii="Aptos" w:hAnsi="Aptos"/>
            </w:rPr>
            <w:t>You are responsible for your decisions on the acceptance of gifts or hospitality and for ensuring that any gifts or hospitality accepted can stand up to public scrutiny and do not bring your public office and Social Work England into disrepute.</w:t>
          </w:r>
          <w:r w:rsidR="0B004D75" w:rsidRPr="002A5455">
            <w:rPr>
              <w:rFonts w:ascii="Aptos" w:hAnsi="Aptos"/>
            </w:rPr>
            <w:t xml:space="preserve"> You must never canvass or seek gifts or hospitality.</w:t>
          </w:r>
        </w:p>
        <w:p w14:paraId="30A9118E" w14:textId="41FEF976" w:rsidR="00CE414D" w:rsidRPr="002A5455" w:rsidRDefault="00CE414D" w:rsidP="2A177C40">
          <w:pPr>
            <w:rPr>
              <w:rFonts w:ascii="Aptos" w:hAnsi="Aptos"/>
            </w:rPr>
          </w:pPr>
          <w:r w:rsidRPr="1F267732">
            <w:rPr>
              <w:rFonts w:ascii="Aptos" w:hAnsi="Aptos"/>
            </w:rPr>
            <w:t>Board members must not accept any gifts or hospitality which might</w:t>
          </w:r>
          <w:r w:rsidR="001A34D6" w:rsidRPr="1F267732">
            <w:rPr>
              <w:rFonts w:ascii="Aptos" w:hAnsi="Aptos"/>
            </w:rPr>
            <w:t>, or might reasonably</w:t>
          </w:r>
          <w:r w:rsidRPr="1F267732">
            <w:rPr>
              <w:rFonts w:ascii="Aptos" w:hAnsi="Aptos"/>
            </w:rPr>
            <w:t xml:space="preserve"> appear to compromise their personal judgement or integrity or place them under an improper obligation. No inducement of any amount or value may be accepted </w:t>
          </w:r>
          <w:r w:rsidRPr="1F267732">
            <w:rPr>
              <w:rFonts w:ascii="Aptos" w:hAnsi="Aptos"/>
            </w:rPr>
            <w:lastRenderedPageBreak/>
            <w:t>under any circumstance. Any overt or covert offer of any inducement (of whatever value) for some action pertaining to a contract with an external third</w:t>
          </w:r>
          <w:r w:rsidR="00DD1168" w:rsidRPr="1F267732">
            <w:rPr>
              <w:rFonts w:ascii="Aptos" w:hAnsi="Aptos"/>
            </w:rPr>
            <w:t xml:space="preserve"> </w:t>
          </w:r>
          <w:r w:rsidRPr="1F267732">
            <w:rPr>
              <w:rFonts w:ascii="Aptos" w:hAnsi="Aptos"/>
            </w:rPr>
            <w:t xml:space="preserve">party individual or organisation, or concerning a future decision of the </w:t>
          </w:r>
          <w:r w:rsidR="00A371D0" w:rsidRPr="1F267732">
            <w:rPr>
              <w:rFonts w:ascii="Aptos" w:hAnsi="Aptos"/>
            </w:rPr>
            <w:t>b</w:t>
          </w:r>
          <w:r w:rsidRPr="1F267732">
            <w:rPr>
              <w:rFonts w:ascii="Aptos" w:hAnsi="Aptos"/>
            </w:rPr>
            <w:t xml:space="preserve">oard must be referred immediately to the </w:t>
          </w:r>
          <w:r w:rsidR="005E7D3E" w:rsidRPr="1F267732">
            <w:rPr>
              <w:rFonts w:ascii="Aptos" w:hAnsi="Aptos"/>
            </w:rPr>
            <w:t>c</w:t>
          </w:r>
          <w:r w:rsidRPr="1F267732">
            <w:rPr>
              <w:rFonts w:ascii="Aptos" w:hAnsi="Aptos"/>
            </w:rPr>
            <w:t xml:space="preserve">hair and/or the </w:t>
          </w:r>
          <w:r w:rsidR="005E7D3E" w:rsidRPr="1F267732">
            <w:rPr>
              <w:rFonts w:ascii="Aptos" w:hAnsi="Aptos"/>
            </w:rPr>
            <w:t>c</w:t>
          </w:r>
          <w:r w:rsidRPr="1F267732">
            <w:rPr>
              <w:rFonts w:ascii="Aptos" w:hAnsi="Aptos"/>
            </w:rPr>
            <w:t xml:space="preserve">hief </w:t>
          </w:r>
          <w:r w:rsidR="005E7D3E" w:rsidRPr="1F267732">
            <w:rPr>
              <w:rFonts w:ascii="Aptos" w:hAnsi="Aptos"/>
            </w:rPr>
            <w:t>e</w:t>
          </w:r>
          <w:r w:rsidRPr="1F267732">
            <w:rPr>
              <w:rFonts w:ascii="Aptos" w:hAnsi="Aptos"/>
            </w:rPr>
            <w:t xml:space="preserve">xecutive. </w:t>
          </w:r>
        </w:p>
        <w:p w14:paraId="527072F5" w14:textId="1EE87578" w:rsidR="007D0717" w:rsidRPr="002A5455" w:rsidRDefault="007D0717" w:rsidP="00CE414D">
          <w:pPr>
            <w:rPr>
              <w:rFonts w:ascii="Aptos" w:hAnsi="Aptos"/>
            </w:rPr>
          </w:pPr>
          <w:r w:rsidRPr="1F267732">
            <w:rPr>
              <w:rFonts w:ascii="Aptos" w:hAnsi="Aptos"/>
            </w:rPr>
            <w:t xml:space="preserve">The </w:t>
          </w:r>
          <w:r w:rsidR="6C849476" w:rsidRPr="1F267732">
            <w:rPr>
              <w:rFonts w:ascii="Aptos" w:hAnsi="Aptos"/>
            </w:rPr>
            <w:t>corporate governance manager</w:t>
          </w:r>
          <w:r w:rsidRPr="1F267732">
            <w:rPr>
              <w:rFonts w:ascii="Aptos" w:hAnsi="Aptos"/>
            </w:rPr>
            <w:t xml:space="preserve"> </w:t>
          </w:r>
          <w:r w:rsidR="28B44286" w:rsidRPr="1F267732">
            <w:rPr>
              <w:rFonts w:ascii="Aptos" w:hAnsi="Aptos"/>
            </w:rPr>
            <w:t>shall keep</w:t>
          </w:r>
          <w:r w:rsidRPr="1F267732">
            <w:rPr>
              <w:rFonts w:ascii="Aptos" w:hAnsi="Aptos"/>
            </w:rPr>
            <w:t xml:space="preserve"> a </w:t>
          </w:r>
          <w:r w:rsidR="00916BF7" w:rsidRPr="1F267732">
            <w:rPr>
              <w:rFonts w:ascii="Aptos" w:hAnsi="Aptos"/>
            </w:rPr>
            <w:t>r</w:t>
          </w:r>
          <w:r w:rsidR="0DA1450E" w:rsidRPr="1F267732">
            <w:rPr>
              <w:rFonts w:ascii="Aptos" w:hAnsi="Aptos"/>
            </w:rPr>
            <w:t>egister of</w:t>
          </w:r>
          <w:r w:rsidRPr="1F267732">
            <w:rPr>
              <w:rFonts w:ascii="Aptos" w:hAnsi="Aptos"/>
            </w:rPr>
            <w:t xml:space="preserve"> </w:t>
          </w:r>
          <w:r w:rsidR="00916BF7" w:rsidRPr="1F267732">
            <w:rPr>
              <w:rFonts w:ascii="Aptos" w:hAnsi="Aptos"/>
            </w:rPr>
            <w:t>g</w:t>
          </w:r>
          <w:r w:rsidR="4DD99731" w:rsidRPr="1F267732">
            <w:rPr>
              <w:rFonts w:ascii="Aptos" w:hAnsi="Aptos"/>
            </w:rPr>
            <w:t xml:space="preserve">ifts and </w:t>
          </w:r>
          <w:r w:rsidR="00916BF7" w:rsidRPr="1F267732">
            <w:rPr>
              <w:rFonts w:ascii="Aptos" w:hAnsi="Aptos"/>
            </w:rPr>
            <w:t>h</w:t>
          </w:r>
          <w:r w:rsidR="4DD99731" w:rsidRPr="1F267732">
            <w:rPr>
              <w:rFonts w:ascii="Aptos" w:hAnsi="Aptos"/>
            </w:rPr>
            <w:t>ospitality</w:t>
          </w:r>
          <w:r w:rsidRPr="1F267732">
            <w:rPr>
              <w:rFonts w:ascii="Aptos" w:hAnsi="Aptos"/>
            </w:rPr>
            <w:t>. This will cover all invitations and offers of hospitality extended to staff</w:t>
          </w:r>
          <w:r w:rsidR="00384A59" w:rsidRPr="1F267732">
            <w:rPr>
              <w:rFonts w:ascii="Aptos" w:hAnsi="Aptos"/>
            </w:rPr>
            <w:t xml:space="preserve"> and </w:t>
          </w:r>
          <w:r w:rsidR="00916BF7" w:rsidRPr="1F267732">
            <w:rPr>
              <w:rFonts w:ascii="Aptos" w:hAnsi="Aptos"/>
            </w:rPr>
            <w:t>b</w:t>
          </w:r>
          <w:r w:rsidR="00384A59" w:rsidRPr="1F267732">
            <w:rPr>
              <w:rFonts w:ascii="Aptos" w:hAnsi="Aptos"/>
            </w:rPr>
            <w:t>oard members</w:t>
          </w:r>
          <w:r w:rsidRPr="1F267732">
            <w:rPr>
              <w:rFonts w:ascii="Aptos" w:hAnsi="Aptos"/>
            </w:rPr>
            <w:t>, whether they are accepted or declined. All individuals should maintain a personal record of gifts and hospitality. The register shall be available for periodic inspection by internal audit and will be</w:t>
          </w:r>
          <w:r w:rsidR="00B956FB" w:rsidRPr="1F267732">
            <w:rPr>
              <w:rFonts w:ascii="Aptos" w:hAnsi="Aptos"/>
            </w:rPr>
            <w:t xml:space="preserve"> </w:t>
          </w:r>
          <w:r w:rsidRPr="1F267732">
            <w:rPr>
              <w:rFonts w:ascii="Aptos" w:hAnsi="Aptos"/>
            </w:rPr>
            <w:t xml:space="preserve">made available at </w:t>
          </w:r>
          <w:r w:rsidR="00A371D0" w:rsidRPr="1F267732">
            <w:rPr>
              <w:rFonts w:ascii="Aptos" w:hAnsi="Aptos"/>
            </w:rPr>
            <w:t>y</w:t>
          </w:r>
          <w:r w:rsidRPr="1F267732">
            <w:rPr>
              <w:rFonts w:ascii="Aptos" w:hAnsi="Aptos"/>
            </w:rPr>
            <w:t xml:space="preserve">ear </w:t>
          </w:r>
          <w:r w:rsidR="00A371D0" w:rsidRPr="1F267732">
            <w:rPr>
              <w:rFonts w:ascii="Aptos" w:hAnsi="Aptos"/>
            </w:rPr>
            <w:t>e</w:t>
          </w:r>
          <w:r w:rsidRPr="1F267732">
            <w:rPr>
              <w:rFonts w:ascii="Aptos" w:hAnsi="Aptos"/>
            </w:rPr>
            <w:t>nd for review by external audit.</w:t>
          </w:r>
          <w:r w:rsidR="00384A59" w:rsidRPr="1F267732">
            <w:rPr>
              <w:rFonts w:ascii="Aptos" w:hAnsi="Aptos"/>
            </w:rPr>
            <w:t xml:space="preserve"> </w:t>
          </w:r>
          <w:r w:rsidRPr="1F267732">
            <w:rPr>
              <w:rFonts w:ascii="Aptos" w:hAnsi="Aptos"/>
            </w:rPr>
            <w:t xml:space="preserve">All offers of gifts and hospitality involving the </w:t>
          </w:r>
          <w:r w:rsidR="000C3E27" w:rsidRPr="1F267732">
            <w:rPr>
              <w:rFonts w:ascii="Aptos" w:hAnsi="Aptos"/>
            </w:rPr>
            <w:t>b</w:t>
          </w:r>
          <w:r w:rsidRPr="1F267732">
            <w:rPr>
              <w:rFonts w:ascii="Aptos" w:hAnsi="Aptos"/>
            </w:rPr>
            <w:t xml:space="preserve">oard and </w:t>
          </w:r>
          <w:r w:rsidR="000C3E27" w:rsidRPr="1F267732">
            <w:rPr>
              <w:rFonts w:ascii="Aptos" w:hAnsi="Aptos"/>
            </w:rPr>
            <w:t>e</w:t>
          </w:r>
          <w:r w:rsidRPr="1F267732">
            <w:rPr>
              <w:rFonts w:ascii="Aptos" w:hAnsi="Aptos"/>
            </w:rPr>
            <w:t xml:space="preserve">xecutive </w:t>
          </w:r>
          <w:r w:rsidR="00FB3681" w:rsidRPr="1F267732">
            <w:rPr>
              <w:rFonts w:ascii="Aptos" w:hAnsi="Aptos"/>
            </w:rPr>
            <w:t>d</w:t>
          </w:r>
          <w:r w:rsidRPr="1F267732">
            <w:rPr>
              <w:rFonts w:ascii="Aptos" w:hAnsi="Aptos"/>
            </w:rPr>
            <w:t>irectors will be published within the annual report and website</w:t>
          </w:r>
          <w:r w:rsidR="002C1E37" w:rsidRPr="1F267732">
            <w:rPr>
              <w:rFonts w:ascii="Aptos" w:hAnsi="Aptos"/>
            </w:rPr>
            <w:t xml:space="preserve"> and could be disclosed to the public under the Freedom of Information Act 2000.</w:t>
          </w:r>
        </w:p>
        <w:p w14:paraId="2A0DB8E9" w14:textId="2930D70F" w:rsidR="006E32F3" w:rsidRPr="002A5455" w:rsidRDefault="006E32F3" w:rsidP="2A177C40">
          <w:pPr>
            <w:rPr>
              <w:rFonts w:ascii="Aptos" w:hAnsi="Aptos"/>
              <w:b/>
              <w:bCs/>
              <w:i/>
              <w:iCs/>
            </w:rPr>
          </w:pPr>
          <w:r w:rsidRPr="002A5455">
            <w:rPr>
              <w:rFonts w:ascii="Aptos" w:hAnsi="Aptos"/>
              <w:b/>
              <w:bCs/>
              <w:i/>
              <w:iCs/>
            </w:rPr>
            <w:t xml:space="preserve">Duty to preserve confidentiality </w:t>
          </w:r>
        </w:p>
        <w:p w14:paraId="386150DA" w14:textId="62004A81" w:rsidR="006E32F3" w:rsidRPr="002A5455" w:rsidRDefault="006E32F3" w:rsidP="1F267732">
          <w:pPr>
            <w:rPr>
              <w:rFonts w:ascii="Aptos" w:hAnsi="Aptos"/>
            </w:rPr>
          </w:pPr>
          <w:r w:rsidRPr="1F267732">
            <w:rPr>
              <w:rFonts w:ascii="Aptos" w:hAnsi="Aptos"/>
            </w:rPr>
            <w:t xml:space="preserve">Board members may receive information which is not in the public domain. It is the responsibility of each individual member to ensure that this information remains confidential, unless prior authorisation has been given by the </w:t>
          </w:r>
          <w:r w:rsidR="000C3E27" w:rsidRPr="1F267732">
            <w:rPr>
              <w:rFonts w:ascii="Aptos" w:hAnsi="Aptos"/>
            </w:rPr>
            <w:t>c</w:t>
          </w:r>
          <w:r w:rsidRPr="1F267732">
            <w:rPr>
              <w:rFonts w:ascii="Aptos" w:hAnsi="Aptos"/>
            </w:rPr>
            <w:t xml:space="preserve">hair for this to be discussed elsewhere. This duty of confidentiality continues to apply after members have left the </w:t>
          </w:r>
          <w:r w:rsidR="000C3E27" w:rsidRPr="1F267732">
            <w:rPr>
              <w:rFonts w:ascii="Aptos" w:hAnsi="Aptos"/>
            </w:rPr>
            <w:t>b</w:t>
          </w:r>
          <w:r w:rsidRPr="1F267732">
            <w:rPr>
              <w:rFonts w:ascii="Aptos" w:hAnsi="Aptos"/>
            </w:rPr>
            <w:t xml:space="preserve">oard. </w:t>
          </w:r>
        </w:p>
        <w:p w14:paraId="1B7D3188" w14:textId="55979928" w:rsidR="003D4BC6" w:rsidRPr="002A5455" w:rsidRDefault="006E32F3" w:rsidP="004C7B0C">
          <w:pPr>
            <w:rPr>
              <w:rFonts w:ascii="Aptos" w:hAnsi="Aptos"/>
            </w:rPr>
          </w:pPr>
          <w:r w:rsidRPr="1F267732">
            <w:rPr>
              <w:rFonts w:ascii="Aptos" w:hAnsi="Aptos"/>
            </w:rPr>
            <w:t xml:space="preserve">Board members must never use confidential information for their personal advantage or the advantage or disadvantage of anyone known to them or to disadvantage or discredit the </w:t>
          </w:r>
          <w:r w:rsidR="000C3E27" w:rsidRPr="1F267732">
            <w:rPr>
              <w:rFonts w:ascii="Aptos" w:hAnsi="Aptos"/>
            </w:rPr>
            <w:t>b</w:t>
          </w:r>
          <w:r w:rsidRPr="1F267732">
            <w:rPr>
              <w:rFonts w:ascii="Aptos" w:hAnsi="Aptos"/>
            </w:rPr>
            <w:t xml:space="preserve">oard.  </w:t>
          </w:r>
          <w:r w:rsidR="003D4BC6" w:rsidRPr="1F267732">
            <w:rPr>
              <w:rFonts w:ascii="Aptos" w:hAnsi="Aptos"/>
            </w:rPr>
            <w:t>Board members must not misuse information gained in the course of their public service for political purpose.</w:t>
          </w:r>
        </w:p>
        <w:p w14:paraId="564F56C1" w14:textId="53934457" w:rsidR="002F7B0A" w:rsidRPr="002A5455" w:rsidRDefault="002F7B0A" w:rsidP="002F7B0A">
          <w:pPr>
            <w:rPr>
              <w:rFonts w:ascii="Aptos" w:hAnsi="Aptos" w:cstheme="minorHAnsi"/>
              <w:b/>
              <w:i/>
              <w:szCs w:val="24"/>
            </w:rPr>
          </w:pPr>
          <w:r w:rsidRPr="002A5455">
            <w:rPr>
              <w:rFonts w:ascii="Aptos" w:hAnsi="Aptos" w:cstheme="minorHAnsi"/>
              <w:b/>
              <w:i/>
              <w:szCs w:val="24"/>
            </w:rPr>
            <w:t xml:space="preserve">Duty to act in the public interest </w:t>
          </w:r>
        </w:p>
        <w:p w14:paraId="3CC01E54" w14:textId="71A4FF0F" w:rsidR="002F7B0A" w:rsidRPr="002A5455" w:rsidRDefault="002F7B0A" w:rsidP="002F7B0A">
          <w:pPr>
            <w:ind w:left="68"/>
            <w:rPr>
              <w:rFonts w:ascii="Aptos" w:hAnsi="Aptos" w:cstheme="minorHAnsi"/>
              <w:szCs w:val="24"/>
            </w:rPr>
          </w:pPr>
          <w:r w:rsidRPr="002A5455">
            <w:rPr>
              <w:rFonts w:ascii="Aptos" w:hAnsi="Aptos" w:cstheme="minorHAnsi"/>
              <w:szCs w:val="24"/>
            </w:rPr>
            <w:t xml:space="preserve">Board members must act in good faith and in </w:t>
          </w:r>
          <w:r w:rsidR="00D50054" w:rsidRPr="002A5455">
            <w:rPr>
              <w:rFonts w:ascii="Aptos" w:hAnsi="Aptos" w:cstheme="minorHAnsi"/>
              <w:szCs w:val="24"/>
            </w:rPr>
            <w:t>our</w:t>
          </w:r>
          <w:r w:rsidRPr="002A5455">
            <w:rPr>
              <w:rFonts w:ascii="Aptos" w:hAnsi="Aptos" w:cstheme="minorHAnsi"/>
              <w:szCs w:val="24"/>
            </w:rPr>
            <w:t xml:space="preserve"> best interests. They should not use their position to promote their personal interests or those of any connected person, firm or organisation.   </w:t>
          </w:r>
        </w:p>
        <w:p w14:paraId="105903F6" w14:textId="75956439" w:rsidR="008A3F04" w:rsidRPr="002A5455" w:rsidRDefault="004D0ED1" w:rsidP="1F267732">
          <w:pPr>
            <w:ind w:left="68"/>
            <w:rPr>
              <w:rFonts w:ascii="Aptos" w:hAnsi="Aptos"/>
            </w:rPr>
          </w:pPr>
          <w:r w:rsidRPr="1F267732">
            <w:rPr>
              <w:rFonts w:ascii="Aptos" w:hAnsi="Aptos"/>
            </w:rPr>
            <w:t xml:space="preserve">In their public role, </w:t>
          </w:r>
          <w:r w:rsidR="00B86BB5" w:rsidRPr="1F267732">
            <w:rPr>
              <w:rFonts w:ascii="Aptos" w:hAnsi="Aptos"/>
            </w:rPr>
            <w:t>b</w:t>
          </w:r>
          <w:r w:rsidRPr="1F267732">
            <w:rPr>
              <w:rFonts w:ascii="Aptos" w:hAnsi="Aptos"/>
            </w:rPr>
            <w:t xml:space="preserve">oard members should be, and be seen to be, politically impartial. </w:t>
          </w:r>
          <w:r w:rsidR="008A3F04" w:rsidRPr="1F267732">
            <w:rPr>
              <w:rFonts w:ascii="Aptos" w:hAnsi="Aptos"/>
            </w:rPr>
            <w:t>Board members should not make political statements or engage in political activity related to our role or activity.</w:t>
          </w:r>
        </w:p>
        <w:p w14:paraId="440E36BD" w14:textId="77777777" w:rsidR="002F7B0A" w:rsidRPr="002A5455" w:rsidRDefault="002F7B0A" w:rsidP="002F7B0A">
          <w:pPr>
            <w:rPr>
              <w:rFonts w:ascii="Aptos" w:hAnsi="Aptos" w:cstheme="minorHAnsi"/>
              <w:b/>
              <w:i/>
              <w:szCs w:val="24"/>
            </w:rPr>
          </w:pPr>
          <w:r w:rsidRPr="002A5455">
            <w:rPr>
              <w:rFonts w:ascii="Aptos" w:hAnsi="Aptos" w:cstheme="minorHAnsi"/>
              <w:b/>
              <w:i/>
              <w:szCs w:val="24"/>
            </w:rPr>
            <w:t xml:space="preserve">Duty to avoid conflicts of interest and to register interests </w:t>
          </w:r>
        </w:p>
        <w:p w14:paraId="7056D6C9" w14:textId="2E7AE38D" w:rsidR="002F7B0A" w:rsidRPr="002A5455" w:rsidRDefault="002F7B0A" w:rsidP="002F7B0A">
          <w:pPr>
            <w:rPr>
              <w:rFonts w:ascii="Aptos" w:hAnsi="Aptos" w:cstheme="minorHAnsi"/>
              <w:szCs w:val="24"/>
            </w:rPr>
          </w:pPr>
          <w:r w:rsidRPr="002A5455">
            <w:rPr>
              <w:rFonts w:ascii="Aptos" w:hAnsi="Aptos" w:cstheme="minorHAnsi"/>
              <w:szCs w:val="24"/>
            </w:rPr>
            <w:t xml:space="preserve">Board members </w:t>
          </w:r>
          <w:r w:rsidR="00D50054" w:rsidRPr="002A5455">
            <w:rPr>
              <w:rFonts w:ascii="Aptos" w:hAnsi="Aptos" w:cstheme="minorHAnsi"/>
              <w:szCs w:val="24"/>
            </w:rPr>
            <w:t>should</w:t>
          </w:r>
          <w:r w:rsidRPr="002A5455">
            <w:rPr>
              <w:rFonts w:ascii="Aptos" w:hAnsi="Aptos" w:cstheme="minorHAnsi"/>
              <w:szCs w:val="24"/>
            </w:rPr>
            <w:t xml:space="preserve"> avoid being influenced by others or placing themselves under obligation to any individual or organisation which might affect, or be perceived to affect, their ability to act impartially and objectively.</w:t>
          </w:r>
        </w:p>
        <w:p w14:paraId="4E7ACCF6" w14:textId="0BD7C582" w:rsidR="002F7B0A" w:rsidRPr="002A5455" w:rsidRDefault="002F7B0A" w:rsidP="1F267732">
          <w:pPr>
            <w:rPr>
              <w:rFonts w:ascii="Aptos" w:hAnsi="Aptos"/>
            </w:rPr>
          </w:pPr>
          <w:r w:rsidRPr="1F267732">
            <w:rPr>
              <w:rFonts w:ascii="Aptos" w:hAnsi="Aptos"/>
            </w:rPr>
            <w:t xml:space="preserve">Board members must ensure that conflicts do not arise, or appear to arise, between their public duties and their private interests, whether these are financial or otherwise. It is the personal responsibility of all </w:t>
          </w:r>
          <w:r w:rsidR="00B86BB5" w:rsidRPr="1F267732">
            <w:rPr>
              <w:rFonts w:ascii="Aptos" w:hAnsi="Aptos"/>
            </w:rPr>
            <w:t>b</w:t>
          </w:r>
          <w:r w:rsidRPr="1F267732">
            <w:rPr>
              <w:rFonts w:ascii="Aptos" w:hAnsi="Aptos"/>
            </w:rPr>
            <w:t xml:space="preserve">oard members to declare any personal or business interests which may or may reasonably appear to conflict with their responsibilities.   </w:t>
          </w:r>
        </w:p>
        <w:p w14:paraId="5815E197" w14:textId="6ADD4991" w:rsidR="002F7B0A" w:rsidRPr="002A5455" w:rsidRDefault="002F7B0A" w:rsidP="1F267732">
          <w:pPr>
            <w:rPr>
              <w:rFonts w:ascii="Aptos" w:hAnsi="Aptos"/>
            </w:rPr>
          </w:pPr>
          <w:r w:rsidRPr="1F267732">
            <w:rPr>
              <w:rFonts w:ascii="Aptos" w:hAnsi="Aptos"/>
            </w:rPr>
            <w:lastRenderedPageBreak/>
            <w:t xml:space="preserve">Board </w:t>
          </w:r>
          <w:r w:rsidR="00B86BB5" w:rsidRPr="1F267732">
            <w:rPr>
              <w:rFonts w:ascii="Aptos" w:hAnsi="Aptos"/>
            </w:rPr>
            <w:t>m</w:t>
          </w:r>
          <w:r w:rsidRPr="1F267732">
            <w:rPr>
              <w:rFonts w:ascii="Aptos" w:hAnsi="Aptos"/>
            </w:rPr>
            <w:t xml:space="preserve">embers are expected to declare an interest at the start of a meeting or at the very latest the start of the agenda item to which the interest arises. </w:t>
          </w:r>
        </w:p>
        <w:p w14:paraId="5A7C5118" w14:textId="4C88C7F3" w:rsidR="002F7B0A" w:rsidRPr="002A5455" w:rsidRDefault="002F7B0A" w:rsidP="1F267732">
          <w:pPr>
            <w:rPr>
              <w:rFonts w:ascii="Aptos" w:hAnsi="Aptos"/>
            </w:rPr>
          </w:pPr>
          <w:r w:rsidRPr="1F267732">
            <w:rPr>
              <w:rFonts w:ascii="Aptos" w:hAnsi="Aptos"/>
            </w:rPr>
            <w:t xml:space="preserve">Board members may be asked by the </w:t>
          </w:r>
          <w:r w:rsidR="00B86BB5" w:rsidRPr="1F267732">
            <w:rPr>
              <w:rFonts w:ascii="Aptos" w:hAnsi="Aptos"/>
            </w:rPr>
            <w:t>c</w:t>
          </w:r>
          <w:r w:rsidRPr="1F267732">
            <w:rPr>
              <w:rFonts w:ascii="Aptos" w:hAnsi="Aptos"/>
            </w:rPr>
            <w:t xml:space="preserve">hair to remove themselves from the discussion or determination of matters in which they have, or may be perceived to have, a financial interest. In matters in which they have a non-financial interest, </w:t>
          </w:r>
          <w:r w:rsidR="00350ED7" w:rsidRPr="1F267732">
            <w:rPr>
              <w:rFonts w:ascii="Aptos" w:hAnsi="Aptos"/>
            </w:rPr>
            <w:t>b</w:t>
          </w:r>
          <w:r w:rsidRPr="1F267732">
            <w:rPr>
              <w:rFonts w:ascii="Aptos" w:hAnsi="Aptos"/>
            </w:rPr>
            <w:t xml:space="preserve">oard members should not participate in the discussion or decision on a matter where the interest might suggest that the </w:t>
          </w:r>
          <w:r w:rsidR="00594147" w:rsidRPr="1F267732">
            <w:rPr>
              <w:rFonts w:ascii="Aptos" w:hAnsi="Aptos"/>
            </w:rPr>
            <w:t>b</w:t>
          </w:r>
          <w:r w:rsidRPr="1F267732">
            <w:rPr>
              <w:rFonts w:ascii="Aptos" w:hAnsi="Aptos"/>
            </w:rPr>
            <w:t xml:space="preserve">oard was biased. </w:t>
          </w:r>
        </w:p>
        <w:p w14:paraId="6E3FED7E" w14:textId="15BE4620" w:rsidR="002F7B0A" w:rsidRPr="002A5455" w:rsidRDefault="002F7B0A" w:rsidP="002F7B0A">
          <w:pPr>
            <w:ind w:left="720" w:hanging="720"/>
            <w:rPr>
              <w:rFonts w:ascii="Aptos" w:hAnsi="Aptos" w:cstheme="minorHAnsi"/>
              <w:szCs w:val="24"/>
            </w:rPr>
          </w:pPr>
          <w:r w:rsidRPr="002A5455">
            <w:rPr>
              <w:rFonts w:ascii="Aptos" w:hAnsi="Aptos" w:cstheme="minorHAnsi"/>
              <w:szCs w:val="24"/>
            </w:rPr>
            <w:t>Board members</w:t>
          </w:r>
          <w:r w:rsidR="00D76409" w:rsidRPr="002A5455">
            <w:rPr>
              <w:rFonts w:ascii="Aptos" w:hAnsi="Aptos" w:cstheme="minorHAnsi"/>
              <w:szCs w:val="24"/>
            </w:rPr>
            <w:t>’</w:t>
          </w:r>
          <w:r w:rsidRPr="002A5455">
            <w:rPr>
              <w:rFonts w:ascii="Aptos" w:hAnsi="Aptos" w:cstheme="minorHAnsi"/>
              <w:szCs w:val="24"/>
            </w:rPr>
            <w:t xml:space="preserve"> interests will be published on </w:t>
          </w:r>
          <w:r w:rsidR="00881C00" w:rsidRPr="002A5455">
            <w:rPr>
              <w:rFonts w:ascii="Aptos" w:hAnsi="Aptos" w:cstheme="minorHAnsi"/>
              <w:szCs w:val="24"/>
            </w:rPr>
            <w:t>our</w:t>
          </w:r>
          <w:r w:rsidRPr="002A5455">
            <w:rPr>
              <w:rFonts w:ascii="Aptos" w:hAnsi="Aptos" w:cstheme="minorHAnsi"/>
              <w:szCs w:val="24"/>
            </w:rPr>
            <w:t xml:space="preserve"> website.</w:t>
          </w:r>
        </w:p>
        <w:p w14:paraId="2586EA92" w14:textId="2AA1D48C" w:rsidR="002F7B0A" w:rsidRPr="002A5455" w:rsidRDefault="002F7B0A" w:rsidP="002F7B0A">
          <w:pPr>
            <w:ind w:left="720" w:hanging="720"/>
            <w:rPr>
              <w:rFonts w:ascii="Aptos" w:hAnsi="Aptos" w:cstheme="minorHAnsi"/>
              <w:szCs w:val="24"/>
            </w:rPr>
          </w:pPr>
          <w:r w:rsidRPr="002A5455">
            <w:rPr>
              <w:rFonts w:ascii="Aptos" w:hAnsi="Aptos" w:cstheme="minorHAnsi"/>
              <w:szCs w:val="24"/>
            </w:rPr>
            <w:t>Board members will declare any other employment.</w:t>
          </w:r>
        </w:p>
        <w:p w14:paraId="43E196D1" w14:textId="0725B72F" w:rsidR="002F7B0A" w:rsidRPr="002A5455" w:rsidRDefault="002F7B0A" w:rsidP="6B58401A">
          <w:pPr>
            <w:pStyle w:val="Default"/>
            <w:rPr>
              <w:rFonts w:ascii="Aptos" w:hAnsi="Aptos" w:cstheme="minorBidi"/>
              <w:color w:val="auto"/>
            </w:rPr>
          </w:pPr>
          <w:r w:rsidRPr="002A5455">
            <w:rPr>
              <w:rFonts w:ascii="Aptos" w:hAnsi="Aptos" w:cstheme="minorBidi"/>
              <w:color w:val="auto"/>
            </w:rPr>
            <w:t xml:space="preserve">Where there is potential for interests to be material or relevant to </w:t>
          </w:r>
          <w:r w:rsidR="003F5419" w:rsidRPr="002A5455">
            <w:rPr>
              <w:rFonts w:ascii="Aptos" w:hAnsi="Aptos" w:cstheme="minorBidi"/>
              <w:color w:val="auto"/>
            </w:rPr>
            <w:t>us</w:t>
          </w:r>
          <w:r w:rsidRPr="002A5455">
            <w:rPr>
              <w:rFonts w:ascii="Aptos" w:hAnsi="Aptos" w:cstheme="minorBidi"/>
              <w:color w:val="auto"/>
            </w:rPr>
            <w:t xml:space="preserve"> such interest</w:t>
          </w:r>
          <w:r w:rsidR="003F5419" w:rsidRPr="002A5455">
            <w:rPr>
              <w:rFonts w:ascii="Aptos" w:hAnsi="Aptos" w:cstheme="minorBidi"/>
              <w:color w:val="auto"/>
            </w:rPr>
            <w:t>s</w:t>
          </w:r>
          <w:r w:rsidRPr="002A5455">
            <w:rPr>
              <w:rFonts w:ascii="Aptos" w:hAnsi="Aptos" w:cstheme="minorBidi"/>
              <w:color w:val="auto"/>
            </w:rPr>
            <w:t xml:space="preserve"> should be declared and recorded in the register held and maintained by the </w:t>
          </w:r>
          <w:r w:rsidR="40225AE2" w:rsidRPr="002A5455">
            <w:rPr>
              <w:rFonts w:ascii="Aptos" w:hAnsi="Aptos" w:cstheme="minorBidi"/>
              <w:color w:val="auto"/>
            </w:rPr>
            <w:t>e</w:t>
          </w:r>
          <w:r w:rsidR="003F5419" w:rsidRPr="002A5455">
            <w:rPr>
              <w:rFonts w:ascii="Aptos" w:hAnsi="Aptos" w:cstheme="minorBidi"/>
              <w:color w:val="auto"/>
            </w:rPr>
            <w:t>xecutive</w:t>
          </w:r>
          <w:r w:rsidR="7F318DE4" w:rsidRPr="002A5455">
            <w:rPr>
              <w:rFonts w:ascii="Aptos" w:hAnsi="Aptos" w:cstheme="minorBidi"/>
              <w:color w:val="auto"/>
            </w:rPr>
            <w:t xml:space="preserve"> office</w:t>
          </w:r>
          <w:r w:rsidR="003F5419" w:rsidRPr="002A5455">
            <w:rPr>
              <w:rFonts w:ascii="Aptos" w:hAnsi="Aptos" w:cstheme="minorBidi"/>
              <w:color w:val="auto"/>
            </w:rPr>
            <w:t xml:space="preserve"> </w:t>
          </w:r>
          <w:r w:rsidR="6D54094A" w:rsidRPr="002A5455">
            <w:rPr>
              <w:rFonts w:ascii="Aptos" w:hAnsi="Aptos" w:cstheme="minorBidi"/>
              <w:color w:val="auto"/>
            </w:rPr>
            <w:t>t</w:t>
          </w:r>
          <w:r w:rsidR="003F5419" w:rsidRPr="002A5455">
            <w:rPr>
              <w:rFonts w:ascii="Aptos" w:hAnsi="Aptos" w:cstheme="minorBidi"/>
              <w:color w:val="auto"/>
            </w:rPr>
            <w:t>eam</w:t>
          </w:r>
          <w:r w:rsidRPr="002A5455">
            <w:rPr>
              <w:rFonts w:ascii="Aptos" w:hAnsi="Aptos" w:cstheme="minorBidi"/>
              <w:color w:val="auto"/>
            </w:rPr>
            <w:t xml:space="preserve">. Examples of interests which should be declared, though not exhaustive, are: </w:t>
          </w:r>
        </w:p>
        <w:p w14:paraId="4063971C" w14:textId="77777777" w:rsidR="002F7B0A" w:rsidRPr="002A5455" w:rsidRDefault="002F7B0A" w:rsidP="002F7B0A">
          <w:pPr>
            <w:pStyle w:val="Default"/>
            <w:rPr>
              <w:rFonts w:ascii="Aptos" w:hAnsi="Aptos" w:cstheme="minorHAnsi"/>
              <w:color w:val="auto"/>
            </w:rPr>
          </w:pPr>
        </w:p>
        <w:p w14:paraId="47A8D614" w14:textId="5C65CDEE" w:rsidR="002F7B0A" w:rsidRPr="002A5455" w:rsidRDefault="002F7B0A" w:rsidP="002F7B0A">
          <w:pPr>
            <w:pStyle w:val="Default"/>
            <w:numPr>
              <w:ilvl w:val="0"/>
              <w:numId w:val="19"/>
            </w:numPr>
            <w:spacing w:after="37"/>
            <w:rPr>
              <w:rFonts w:ascii="Aptos" w:hAnsi="Aptos" w:cstheme="minorHAnsi"/>
              <w:color w:val="auto"/>
            </w:rPr>
          </w:pPr>
          <w:r w:rsidRPr="002A5455">
            <w:rPr>
              <w:rFonts w:ascii="Aptos" w:hAnsi="Aptos" w:cstheme="minorHAnsi"/>
              <w:color w:val="auto"/>
            </w:rPr>
            <w:t>Directorships, including non-executive directorships, of private companies or PLCs</w:t>
          </w:r>
          <w:r w:rsidR="004473AF" w:rsidRPr="002A5455">
            <w:rPr>
              <w:rFonts w:ascii="Aptos" w:hAnsi="Aptos" w:cstheme="minorHAnsi"/>
              <w:color w:val="auto"/>
            </w:rPr>
            <w:t>.</w:t>
          </w:r>
          <w:r w:rsidRPr="002A5455">
            <w:rPr>
              <w:rFonts w:ascii="Aptos" w:hAnsi="Aptos" w:cstheme="minorHAnsi"/>
              <w:color w:val="auto"/>
            </w:rPr>
            <w:t xml:space="preserve"> </w:t>
          </w:r>
        </w:p>
        <w:p w14:paraId="33298CFE" w14:textId="20D3F852" w:rsidR="002F7B0A" w:rsidRPr="002A5455" w:rsidRDefault="002F7B0A" w:rsidP="002F7B0A">
          <w:pPr>
            <w:pStyle w:val="Default"/>
            <w:numPr>
              <w:ilvl w:val="0"/>
              <w:numId w:val="19"/>
            </w:numPr>
            <w:spacing w:after="37"/>
            <w:rPr>
              <w:rFonts w:ascii="Aptos" w:hAnsi="Aptos" w:cstheme="minorHAnsi"/>
              <w:color w:val="auto"/>
            </w:rPr>
          </w:pPr>
          <w:r w:rsidRPr="002A5455">
            <w:rPr>
              <w:rFonts w:ascii="Aptos" w:hAnsi="Aptos" w:cstheme="minorHAnsi"/>
              <w:color w:val="auto"/>
            </w:rPr>
            <w:t xml:space="preserve">A paid or unpaid position on an advisory or other decision-making group that could influence how </w:t>
          </w:r>
          <w:r w:rsidR="003F5419" w:rsidRPr="002A5455">
            <w:rPr>
              <w:rFonts w:ascii="Aptos" w:hAnsi="Aptos" w:cstheme="minorHAnsi"/>
              <w:color w:val="auto"/>
            </w:rPr>
            <w:t>we</w:t>
          </w:r>
          <w:r w:rsidRPr="002A5455">
            <w:rPr>
              <w:rFonts w:ascii="Aptos" w:hAnsi="Aptos" w:cstheme="minorHAnsi"/>
              <w:color w:val="auto"/>
            </w:rPr>
            <w:t xml:space="preserve"> spend taxpayers</w:t>
          </w:r>
          <w:r w:rsidR="00042362" w:rsidRPr="002A5455">
            <w:rPr>
              <w:rFonts w:ascii="Aptos" w:hAnsi="Aptos" w:cstheme="minorHAnsi"/>
              <w:color w:val="auto"/>
            </w:rPr>
            <w:t>’</w:t>
          </w:r>
          <w:r w:rsidRPr="002A5455">
            <w:rPr>
              <w:rFonts w:ascii="Aptos" w:hAnsi="Aptos" w:cstheme="minorHAnsi"/>
              <w:color w:val="auto"/>
            </w:rPr>
            <w:t xml:space="preserve"> money</w:t>
          </w:r>
          <w:r w:rsidR="004473AF" w:rsidRPr="002A5455">
            <w:rPr>
              <w:rFonts w:ascii="Aptos" w:hAnsi="Aptos" w:cstheme="minorHAnsi"/>
              <w:color w:val="auto"/>
            </w:rPr>
            <w:t>.</w:t>
          </w:r>
        </w:p>
        <w:p w14:paraId="5C12A9F0" w14:textId="5BC67FC3" w:rsidR="002F7B0A" w:rsidRPr="002A5455" w:rsidRDefault="002F7B0A" w:rsidP="002F7B0A">
          <w:pPr>
            <w:pStyle w:val="Default"/>
            <w:numPr>
              <w:ilvl w:val="0"/>
              <w:numId w:val="19"/>
            </w:numPr>
            <w:spacing w:after="37"/>
            <w:rPr>
              <w:rFonts w:ascii="Aptos" w:hAnsi="Aptos" w:cstheme="minorHAnsi"/>
              <w:color w:val="auto"/>
            </w:rPr>
          </w:pPr>
          <w:r w:rsidRPr="002A5455">
            <w:rPr>
              <w:rFonts w:ascii="Aptos" w:hAnsi="Aptos" w:cstheme="minorHAnsi"/>
              <w:color w:val="auto"/>
            </w:rPr>
            <w:t xml:space="preserve">Ownership of private companies, businesses or consultancies, or shareholdings in the same; likely or possibly seeking to do business with </w:t>
          </w:r>
          <w:r w:rsidR="003F5419" w:rsidRPr="002A5455">
            <w:rPr>
              <w:rFonts w:ascii="Aptos" w:hAnsi="Aptos" w:cstheme="minorHAnsi"/>
              <w:color w:val="auto"/>
            </w:rPr>
            <w:t>us</w:t>
          </w:r>
          <w:r w:rsidR="004473AF" w:rsidRPr="002A5455">
            <w:rPr>
              <w:rFonts w:ascii="Aptos" w:hAnsi="Aptos" w:cstheme="minorHAnsi"/>
              <w:color w:val="auto"/>
            </w:rPr>
            <w:t>.</w:t>
          </w:r>
          <w:r w:rsidRPr="002A5455">
            <w:rPr>
              <w:rFonts w:ascii="Aptos" w:hAnsi="Aptos" w:cstheme="minorHAnsi"/>
              <w:color w:val="auto"/>
            </w:rPr>
            <w:t xml:space="preserve"> </w:t>
          </w:r>
        </w:p>
        <w:p w14:paraId="530E48D5" w14:textId="2B0ED28F" w:rsidR="002F7B0A" w:rsidRPr="002A5455" w:rsidRDefault="002F7B0A" w:rsidP="002F7B0A">
          <w:pPr>
            <w:pStyle w:val="Default"/>
            <w:numPr>
              <w:ilvl w:val="0"/>
              <w:numId w:val="19"/>
            </w:numPr>
            <w:spacing w:after="37"/>
            <w:rPr>
              <w:rFonts w:ascii="Aptos" w:hAnsi="Aptos" w:cstheme="minorHAnsi"/>
              <w:color w:val="auto"/>
            </w:rPr>
          </w:pPr>
          <w:r w:rsidRPr="002A5455">
            <w:rPr>
              <w:rFonts w:ascii="Aptos" w:hAnsi="Aptos" w:cstheme="minorHAnsi"/>
              <w:color w:val="auto"/>
            </w:rPr>
            <w:t>A position of authority in another statutory, professional, commercial, charity, voluntary or other body, which could be seen to influence our work within operations</w:t>
          </w:r>
          <w:r w:rsidR="004473AF" w:rsidRPr="002A5455">
            <w:rPr>
              <w:rFonts w:ascii="Aptos" w:hAnsi="Aptos" w:cstheme="minorHAnsi"/>
              <w:color w:val="auto"/>
            </w:rPr>
            <w:t>.</w:t>
          </w:r>
          <w:r w:rsidRPr="002A5455">
            <w:rPr>
              <w:rFonts w:ascii="Aptos" w:hAnsi="Aptos" w:cstheme="minorHAnsi"/>
              <w:color w:val="auto"/>
            </w:rPr>
            <w:t xml:space="preserve"> </w:t>
          </w:r>
        </w:p>
        <w:p w14:paraId="660CFBC1" w14:textId="3B84C5BF" w:rsidR="002F7B0A" w:rsidRPr="002A5455" w:rsidRDefault="002F7B0A" w:rsidP="002F7B0A">
          <w:pPr>
            <w:pStyle w:val="Default"/>
            <w:numPr>
              <w:ilvl w:val="0"/>
              <w:numId w:val="19"/>
            </w:numPr>
            <w:spacing w:after="37"/>
            <w:rPr>
              <w:rFonts w:ascii="Aptos" w:hAnsi="Aptos" w:cstheme="minorHAnsi"/>
              <w:color w:val="auto"/>
            </w:rPr>
          </w:pPr>
          <w:r w:rsidRPr="002A5455">
            <w:rPr>
              <w:rFonts w:ascii="Aptos" w:hAnsi="Aptos" w:cstheme="minorHAnsi"/>
              <w:color w:val="auto"/>
            </w:rPr>
            <w:t xml:space="preserve">Any other interests or connection with public, private or other organisations that may have reason to work with </w:t>
          </w:r>
          <w:r w:rsidR="008C2B88" w:rsidRPr="002A5455">
            <w:rPr>
              <w:rFonts w:ascii="Aptos" w:hAnsi="Aptos" w:cstheme="minorHAnsi"/>
              <w:color w:val="auto"/>
            </w:rPr>
            <w:t>us</w:t>
          </w:r>
          <w:r w:rsidR="004473AF" w:rsidRPr="002A5455">
            <w:rPr>
              <w:rFonts w:ascii="Aptos" w:hAnsi="Aptos" w:cstheme="minorHAnsi"/>
              <w:color w:val="auto"/>
            </w:rPr>
            <w:t>.</w:t>
          </w:r>
        </w:p>
        <w:p w14:paraId="1B22F5EE" w14:textId="5A4CD159" w:rsidR="002F7B0A" w:rsidRPr="002A5455" w:rsidRDefault="002F7B0A" w:rsidP="002F7B0A">
          <w:pPr>
            <w:pStyle w:val="Default"/>
            <w:numPr>
              <w:ilvl w:val="0"/>
              <w:numId w:val="19"/>
            </w:numPr>
            <w:spacing w:after="37"/>
            <w:rPr>
              <w:rFonts w:ascii="Aptos" w:hAnsi="Aptos" w:cstheme="minorHAnsi"/>
              <w:color w:val="auto"/>
            </w:rPr>
          </w:pPr>
          <w:r w:rsidRPr="002A5455">
            <w:rPr>
              <w:rFonts w:ascii="Aptos" w:hAnsi="Aptos" w:cstheme="minorHAnsi"/>
              <w:color w:val="auto"/>
            </w:rPr>
            <w:t xml:space="preserve">Any close family member, or business associate who has any interests that may influence or be seen to influence </w:t>
          </w:r>
          <w:r w:rsidR="008C2B88" w:rsidRPr="002A5455">
            <w:rPr>
              <w:rFonts w:ascii="Aptos" w:hAnsi="Aptos" w:cstheme="minorHAnsi"/>
              <w:color w:val="auto"/>
            </w:rPr>
            <w:t>us</w:t>
          </w:r>
          <w:r w:rsidR="004473AF" w:rsidRPr="002A5455">
            <w:rPr>
              <w:rFonts w:ascii="Aptos" w:hAnsi="Aptos" w:cstheme="minorHAnsi"/>
              <w:color w:val="auto"/>
            </w:rPr>
            <w:t>.</w:t>
          </w:r>
          <w:r w:rsidRPr="002A5455">
            <w:rPr>
              <w:rFonts w:ascii="Aptos" w:hAnsi="Aptos" w:cstheme="minorHAnsi"/>
              <w:color w:val="auto"/>
            </w:rPr>
            <w:t xml:space="preserve"> </w:t>
          </w:r>
        </w:p>
        <w:p w14:paraId="274164A2" w14:textId="77777777" w:rsidR="002F7B0A" w:rsidRPr="002A5455" w:rsidRDefault="002F7B0A" w:rsidP="002F7B0A">
          <w:pPr>
            <w:ind w:left="720" w:hanging="720"/>
            <w:rPr>
              <w:rFonts w:ascii="Aptos" w:hAnsi="Aptos" w:cstheme="minorHAnsi"/>
              <w:szCs w:val="24"/>
            </w:rPr>
          </w:pPr>
        </w:p>
        <w:p w14:paraId="12F7EA0B" w14:textId="77777777" w:rsidR="002F7B0A" w:rsidRPr="002A5455" w:rsidRDefault="002F7B0A" w:rsidP="002F7B0A">
          <w:pPr>
            <w:rPr>
              <w:rFonts w:ascii="Aptos" w:hAnsi="Aptos" w:cstheme="minorHAnsi"/>
              <w:b/>
              <w:i/>
              <w:szCs w:val="24"/>
            </w:rPr>
          </w:pPr>
          <w:r w:rsidRPr="002A5455">
            <w:rPr>
              <w:rFonts w:ascii="Aptos" w:hAnsi="Aptos" w:cstheme="minorHAnsi"/>
              <w:b/>
              <w:i/>
              <w:szCs w:val="24"/>
            </w:rPr>
            <w:t xml:space="preserve">Duty to promote equality, diversity and human rights  </w:t>
          </w:r>
        </w:p>
        <w:p w14:paraId="4BDA70D3" w14:textId="32DA8884" w:rsidR="002F7B0A" w:rsidRPr="002A5455" w:rsidRDefault="002F7B0A" w:rsidP="002F7B0A">
          <w:pPr>
            <w:rPr>
              <w:rFonts w:ascii="Aptos" w:hAnsi="Aptos" w:cstheme="minorHAnsi"/>
              <w:szCs w:val="24"/>
            </w:rPr>
          </w:pPr>
          <w:r w:rsidRPr="002A5455">
            <w:rPr>
              <w:rFonts w:ascii="Aptos" w:hAnsi="Aptos" w:cstheme="minorHAnsi"/>
              <w:szCs w:val="24"/>
            </w:rPr>
            <w:t xml:space="preserve">The Equality Act 2010 created a ‘public sector equality duty’ covering all forms of discrimination, and which requires public bodies to have due regard to the need to eliminate discrimination, advance equality of opportunity and foster good relation between different people when carrying out their activities.  </w:t>
          </w:r>
        </w:p>
        <w:p w14:paraId="16273DC6" w14:textId="508CC559" w:rsidR="002F7B0A" w:rsidRDefault="002F7B0A" w:rsidP="1F267732">
          <w:pPr>
            <w:rPr>
              <w:rFonts w:ascii="Aptos" w:hAnsi="Aptos"/>
            </w:rPr>
          </w:pPr>
          <w:r w:rsidRPr="1F267732">
            <w:rPr>
              <w:rFonts w:ascii="Aptos" w:hAnsi="Aptos"/>
            </w:rPr>
            <w:t xml:space="preserve">Therefore, </w:t>
          </w:r>
          <w:r w:rsidR="00594147" w:rsidRPr="1F267732">
            <w:rPr>
              <w:rFonts w:ascii="Aptos" w:hAnsi="Aptos"/>
            </w:rPr>
            <w:t>b</w:t>
          </w:r>
          <w:r w:rsidRPr="1F267732">
            <w:rPr>
              <w:rFonts w:ascii="Aptos" w:hAnsi="Aptos"/>
            </w:rPr>
            <w:t>oard members have a duty to promote equality, diversity and human rights and not discriminate unlawfully against any person, treating all people with respect, regardless of their race</w:t>
          </w:r>
          <w:r w:rsidR="000D7114" w:rsidRPr="1F267732">
            <w:rPr>
              <w:rFonts w:ascii="Aptos" w:hAnsi="Aptos"/>
            </w:rPr>
            <w:t xml:space="preserve"> </w:t>
          </w:r>
          <w:r w:rsidR="000D7114" w:rsidRPr="1F267732">
            <w:rPr>
              <w:rFonts w:ascii="Aptos" w:hAnsi="Aptos" w:cstheme="majorBidi"/>
            </w:rPr>
            <w:t>(</w:t>
          </w:r>
          <w:r w:rsidR="001B44FD" w:rsidRPr="1F267732">
            <w:rPr>
              <w:rFonts w:ascii="Aptos" w:hAnsi="Aptos" w:cstheme="majorBidi"/>
              <w:color w:val="323130"/>
              <w:shd w:val="clear" w:color="auto" w:fill="FFFFFF"/>
            </w:rPr>
            <w:t>including colour, nationality, and ethnic or national origin)</w:t>
          </w:r>
          <w:r w:rsidRPr="1F267732">
            <w:rPr>
              <w:rFonts w:ascii="Aptos" w:hAnsi="Aptos"/>
            </w:rPr>
            <w:t xml:space="preserve">, religion or belief, </w:t>
          </w:r>
          <w:r w:rsidR="00A861EE" w:rsidRPr="1F267732">
            <w:rPr>
              <w:rFonts w:ascii="Aptos" w:hAnsi="Aptos"/>
            </w:rPr>
            <w:t>sex, sexual orientation</w:t>
          </w:r>
          <w:r w:rsidR="002B0BE2" w:rsidRPr="1F267732">
            <w:rPr>
              <w:rFonts w:ascii="Aptos" w:hAnsi="Aptos"/>
            </w:rPr>
            <w:t>, gender reassignment</w:t>
          </w:r>
          <w:r w:rsidRPr="1F267732">
            <w:rPr>
              <w:rFonts w:ascii="Aptos" w:hAnsi="Aptos"/>
            </w:rPr>
            <w:t xml:space="preserve">, marital status, pregnancy </w:t>
          </w:r>
          <w:r w:rsidR="002B0BE2" w:rsidRPr="1F267732">
            <w:rPr>
              <w:rFonts w:ascii="Aptos" w:hAnsi="Aptos"/>
            </w:rPr>
            <w:t>and</w:t>
          </w:r>
          <w:r w:rsidRPr="1F267732">
            <w:rPr>
              <w:rFonts w:ascii="Aptos" w:hAnsi="Aptos"/>
            </w:rPr>
            <w:t xml:space="preserve"> maternity</w:t>
          </w:r>
          <w:r w:rsidR="00234E73" w:rsidRPr="1F267732">
            <w:rPr>
              <w:rFonts w:ascii="Aptos" w:hAnsi="Aptos"/>
            </w:rPr>
            <w:t>,</w:t>
          </w:r>
          <w:r w:rsidR="00D76409" w:rsidRPr="1F267732">
            <w:rPr>
              <w:rFonts w:ascii="Aptos" w:hAnsi="Aptos"/>
            </w:rPr>
            <w:t xml:space="preserve"> </w:t>
          </w:r>
          <w:r w:rsidR="00234E73" w:rsidRPr="1F267732">
            <w:rPr>
              <w:rFonts w:ascii="Aptos" w:hAnsi="Aptos"/>
            </w:rPr>
            <w:t>age,</w:t>
          </w:r>
          <w:r w:rsidR="00D76409" w:rsidRPr="1F267732">
            <w:rPr>
              <w:rFonts w:ascii="Aptos" w:hAnsi="Aptos"/>
            </w:rPr>
            <w:t xml:space="preserve"> </w:t>
          </w:r>
          <w:r w:rsidRPr="1F267732">
            <w:rPr>
              <w:rFonts w:ascii="Aptos" w:hAnsi="Aptos"/>
            </w:rPr>
            <w:t>disability</w:t>
          </w:r>
          <w:r w:rsidR="004F20F3" w:rsidRPr="1F267732">
            <w:rPr>
              <w:rFonts w:ascii="Aptos" w:hAnsi="Aptos"/>
            </w:rPr>
            <w:t xml:space="preserve">, marriage </w:t>
          </w:r>
          <w:r w:rsidR="000244A3" w:rsidRPr="1F267732">
            <w:rPr>
              <w:rFonts w:ascii="Aptos" w:hAnsi="Aptos"/>
            </w:rPr>
            <w:t>and</w:t>
          </w:r>
          <w:r w:rsidR="004F20F3" w:rsidRPr="1F267732">
            <w:rPr>
              <w:rFonts w:ascii="Aptos" w:hAnsi="Aptos"/>
            </w:rPr>
            <w:t xml:space="preserve"> civil partnership</w:t>
          </w:r>
          <w:r w:rsidRPr="1F267732">
            <w:rPr>
              <w:rFonts w:ascii="Aptos" w:hAnsi="Aptos"/>
            </w:rPr>
            <w:t xml:space="preserve">. </w:t>
          </w:r>
        </w:p>
        <w:p w14:paraId="76A5537A" w14:textId="77777777" w:rsidR="00D87746" w:rsidRPr="002A5455" w:rsidRDefault="00D87746" w:rsidP="002F7B0A">
          <w:pPr>
            <w:rPr>
              <w:rFonts w:ascii="Aptos" w:hAnsi="Aptos" w:cstheme="minorHAnsi"/>
              <w:szCs w:val="24"/>
            </w:rPr>
          </w:pPr>
        </w:p>
        <w:p w14:paraId="70C8DC3A" w14:textId="3172F4D8" w:rsidR="002F7B0A" w:rsidRPr="002A5455" w:rsidRDefault="002F7B0A" w:rsidP="002F7B0A">
          <w:pPr>
            <w:rPr>
              <w:rFonts w:ascii="Aptos" w:hAnsi="Aptos" w:cstheme="minorHAnsi"/>
              <w:b/>
              <w:szCs w:val="24"/>
            </w:rPr>
          </w:pPr>
          <w:r w:rsidRPr="002A5455">
            <w:rPr>
              <w:rFonts w:ascii="Aptos" w:hAnsi="Aptos" w:cstheme="minorHAnsi"/>
              <w:b/>
              <w:szCs w:val="24"/>
            </w:rPr>
            <w:lastRenderedPageBreak/>
            <w:t>Failure to comply with Code of Conduct</w:t>
          </w:r>
        </w:p>
        <w:p w14:paraId="64B59CF9" w14:textId="2E9834BD" w:rsidR="002F7B0A" w:rsidRPr="002A5455" w:rsidRDefault="002F7B0A" w:rsidP="1F267732">
          <w:pPr>
            <w:rPr>
              <w:rFonts w:ascii="Aptos" w:hAnsi="Aptos"/>
            </w:rPr>
          </w:pPr>
          <w:r w:rsidRPr="1F267732">
            <w:rPr>
              <w:rFonts w:ascii="Aptos" w:hAnsi="Aptos"/>
            </w:rPr>
            <w:t xml:space="preserve">If any </w:t>
          </w:r>
          <w:r w:rsidR="00594147" w:rsidRPr="1F267732">
            <w:rPr>
              <w:rFonts w:ascii="Aptos" w:hAnsi="Aptos"/>
            </w:rPr>
            <w:t>b</w:t>
          </w:r>
          <w:r w:rsidRPr="1F267732">
            <w:rPr>
              <w:rFonts w:ascii="Aptos" w:hAnsi="Aptos"/>
            </w:rPr>
            <w:t xml:space="preserve">oard member fails to perform the duties required of them or display the standards of conduct expected of them, they may be judged as failing to carry out the duties of their office.  This could lead to them being removed from the </w:t>
          </w:r>
          <w:r w:rsidR="00594147" w:rsidRPr="1F267732">
            <w:rPr>
              <w:rFonts w:ascii="Aptos" w:hAnsi="Aptos"/>
            </w:rPr>
            <w:t>b</w:t>
          </w:r>
          <w:r w:rsidRPr="1F267732">
            <w:rPr>
              <w:rFonts w:ascii="Aptos" w:hAnsi="Aptos"/>
            </w:rPr>
            <w:t xml:space="preserve">oard. </w:t>
          </w:r>
        </w:p>
        <w:p w14:paraId="031D5A17" w14:textId="2E321A3E" w:rsidR="00504409" w:rsidRPr="002A5455" w:rsidRDefault="002F7B0A" w:rsidP="1F267732">
          <w:pPr>
            <w:rPr>
              <w:rFonts w:ascii="Aptos" w:hAnsi="Aptos"/>
            </w:rPr>
          </w:pPr>
          <w:r w:rsidRPr="1F267732">
            <w:rPr>
              <w:rFonts w:ascii="Aptos" w:hAnsi="Aptos"/>
            </w:rPr>
            <w:t xml:space="preserve">Failure at any time by a </w:t>
          </w:r>
          <w:r w:rsidR="00594147" w:rsidRPr="1F267732">
            <w:rPr>
              <w:rFonts w:ascii="Aptos" w:hAnsi="Aptos"/>
            </w:rPr>
            <w:t>b</w:t>
          </w:r>
          <w:r w:rsidRPr="1F267732">
            <w:rPr>
              <w:rFonts w:ascii="Aptos" w:hAnsi="Aptos"/>
            </w:rPr>
            <w:t xml:space="preserve">oard member to disclose information about their personal or professional history or conduct, which could cause embarrassment or bring </w:t>
          </w:r>
          <w:r w:rsidR="009230BF" w:rsidRPr="1F267732">
            <w:rPr>
              <w:rFonts w:ascii="Aptos" w:hAnsi="Aptos"/>
            </w:rPr>
            <w:t>us</w:t>
          </w:r>
          <w:r w:rsidRPr="1F267732">
            <w:rPr>
              <w:rFonts w:ascii="Aptos" w:hAnsi="Aptos"/>
            </w:rPr>
            <w:t xml:space="preserve"> into disrepute, would constitute a serious breach of this Code.</w:t>
          </w:r>
        </w:p>
      </w:sdtContent>
    </w:sdt>
    <w:p w14:paraId="553DC107" w14:textId="222BE125" w:rsidR="00504409" w:rsidRDefault="005E7FAA" w:rsidP="0057286D">
      <w:pPr>
        <w:rPr>
          <w:rFonts w:ascii="Aptos" w:hAnsi="Aptos"/>
        </w:rPr>
      </w:pPr>
      <w:r w:rsidRPr="1F267732">
        <w:rPr>
          <w:rFonts w:ascii="Aptos" w:hAnsi="Aptos"/>
        </w:rPr>
        <w:t xml:space="preserve">If this policy </w:t>
      </w:r>
      <w:r w:rsidR="00F51DBF" w:rsidRPr="1F267732">
        <w:rPr>
          <w:rFonts w:ascii="Aptos" w:hAnsi="Aptos"/>
        </w:rPr>
        <w:t xml:space="preserve">isn’t followed, the most appropriate course of action will be agreed </w:t>
      </w:r>
      <w:r w:rsidR="00B13BDB" w:rsidRPr="1F267732">
        <w:rPr>
          <w:rFonts w:ascii="Aptos" w:hAnsi="Aptos"/>
        </w:rPr>
        <w:t xml:space="preserve">between the policy owner and the </w:t>
      </w:r>
      <w:r w:rsidR="00E14E3A" w:rsidRPr="1F267732">
        <w:rPr>
          <w:rFonts w:ascii="Aptos" w:hAnsi="Aptos"/>
        </w:rPr>
        <w:t>c</w:t>
      </w:r>
      <w:r w:rsidR="00483B68" w:rsidRPr="1F267732">
        <w:rPr>
          <w:rFonts w:ascii="Aptos" w:hAnsi="Aptos"/>
        </w:rPr>
        <w:t>hair</w:t>
      </w:r>
      <w:r w:rsidR="00C304EC" w:rsidRPr="1F267732">
        <w:rPr>
          <w:rFonts w:ascii="Aptos" w:hAnsi="Aptos"/>
        </w:rPr>
        <w:t>, dependent on the circumstances.</w:t>
      </w:r>
    </w:p>
    <w:p w14:paraId="781F48EB" w14:textId="77777777" w:rsidR="0071477D" w:rsidRPr="002A5455" w:rsidRDefault="0071477D" w:rsidP="0057286D">
      <w:pPr>
        <w:rPr>
          <w:rFonts w:ascii="Aptos" w:hAnsi="Aptos"/>
        </w:rPr>
      </w:pPr>
    </w:p>
    <w:p w14:paraId="0911B990" w14:textId="1ED1C339" w:rsidR="004B79ED" w:rsidRPr="002A5455" w:rsidRDefault="004B79ED" w:rsidP="004B79ED">
      <w:pPr>
        <w:pStyle w:val="Heading1"/>
        <w:rPr>
          <w:rFonts w:ascii="Aptos" w:hAnsi="Aptos"/>
        </w:rPr>
      </w:pPr>
      <w:r w:rsidRPr="002A5455">
        <w:rPr>
          <w:rFonts w:ascii="Aptos" w:hAnsi="Aptos"/>
        </w:rPr>
        <w:t>Roles and responsibilitie</w:t>
      </w:r>
      <w:r w:rsidR="008645F8" w:rsidRPr="002A5455">
        <w:rPr>
          <w:rFonts w:ascii="Aptos" w:hAnsi="Aptos"/>
        </w:rPr>
        <w:t>s</w:t>
      </w:r>
    </w:p>
    <w:sdt>
      <w:sdtPr>
        <w:rPr>
          <w:rFonts w:ascii="Aptos" w:hAnsi="Aptos"/>
        </w:rPr>
        <w:id w:val="360942161"/>
        <w:placeholder>
          <w:docPart w:val="DefaultPlaceholder_-1854013440"/>
        </w:placeholder>
        <w:text/>
      </w:sdtPr>
      <w:sdtEndPr/>
      <w:sdtContent>
        <w:p w14:paraId="19F227A5" w14:textId="2294993F" w:rsidR="00B422B6" w:rsidRPr="002A5455" w:rsidRDefault="00E14E3A" w:rsidP="005A256A">
          <w:pPr>
            <w:pStyle w:val="Heading2"/>
            <w:rPr>
              <w:rFonts w:ascii="Aptos" w:hAnsi="Aptos"/>
            </w:rPr>
          </w:pPr>
          <w:r w:rsidRPr="1F267732">
            <w:rPr>
              <w:rFonts w:ascii="Aptos" w:hAnsi="Aptos"/>
            </w:rPr>
            <w:t>Chair of the board</w:t>
          </w:r>
        </w:p>
      </w:sdtContent>
    </w:sdt>
    <w:sdt>
      <w:sdtPr>
        <w:rPr>
          <w:rFonts w:ascii="Aptos" w:hAnsi="Aptos"/>
        </w:rPr>
        <w:id w:val="1056050713"/>
        <w:placeholder>
          <w:docPart w:val="DefaultPlaceholder_-1854013440"/>
        </w:placeholder>
      </w:sdtPr>
      <w:sdtEndPr/>
      <w:sdtContent>
        <w:p w14:paraId="529EFF01" w14:textId="0C7EB5B5" w:rsidR="00EF273F" w:rsidRPr="002A5455" w:rsidRDefault="00EF273F" w:rsidP="1F267732">
          <w:pPr>
            <w:ind w:left="720" w:hanging="720"/>
            <w:rPr>
              <w:rFonts w:ascii="Aptos" w:hAnsi="Aptos"/>
            </w:rPr>
          </w:pPr>
          <w:r w:rsidRPr="1F267732">
            <w:rPr>
              <w:rFonts w:ascii="Aptos" w:hAnsi="Aptos"/>
            </w:rPr>
            <w:t xml:space="preserve">The Chair is responsible for overseeing the </w:t>
          </w:r>
          <w:r w:rsidR="00E14E3A" w:rsidRPr="1F267732">
            <w:rPr>
              <w:rFonts w:ascii="Aptos" w:hAnsi="Aptos"/>
            </w:rPr>
            <w:t>b</w:t>
          </w:r>
          <w:r w:rsidRPr="1F267732">
            <w:rPr>
              <w:rFonts w:ascii="Aptos" w:hAnsi="Aptos"/>
            </w:rPr>
            <w:t xml:space="preserve">oard’s Code of Conduct by specifically:  </w:t>
          </w:r>
        </w:p>
        <w:p w14:paraId="61175A58" w14:textId="3B21C443" w:rsidR="00EF273F" w:rsidRPr="002A5455" w:rsidRDefault="00EF273F" w:rsidP="00EF273F">
          <w:pPr>
            <w:pStyle w:val="ListParagraph"/>
            <w:numPr>
              <w:ilvl w:val="0"/>
              <w:numId w:val="14"/>
            </w:numPr>
            <w:rPr>
              <w:rFonts w:ascii="Aptos" w:hAnsi="Aptos" w:cstheme="minorHAnsi"/>
              <w:szCs w:val="24"/>
            </w:rPr>
          </w:pPr>
          <w:r w:rsidRPr="002A5455">
            <w:rPr>
              <w:rFonts w:ascii="Aptos" w:hAnsi="Aptos" w:cstheme="minorHAnsi"/>
              <w:szCs w:val="24"/>
            </w:rPr>
            <w:t xml:space="preserve">encouraging and promoting high standards of propriety; </w:t>
          </w:r>
        </w:p>
        <w:p w14:paraId="6FFB2327" w14:textId="336A214C" w:rsidR="00EF273F" w:rsidRPr="002A5455" w:rsidRDefault="00EF273F" w:rsidP="1F267732">
          <w:pPr>
            <w:pStyle w:val="ListParagraph"/>
            <w:numPr>
              <w:ilvl w:val="0"/>
              <w:numId w:val="14"/>
            </w:numPr>
            <w:rPr>
              <w:rFonts w:ascii="Aptos" w:hAnsi="Aptos"/>
            </w:rPr>
          </w:pPr>
          <w:r w:rsidRPr="1F267732">
            <w:rPr>
              <w:rFonts w:ascii="Aptos" w:hAnsi="Aptos"/>
            </w:rPr>
            <w:t xml:space="preserve">ensuring that, in reaching decisions, the </w:t>
          </w:r>
          <w:r w:rsidR="00E14E3A" w:rsidRPr="1F267732">
            <w:rPr>
              <w:rFonts w:ascii="Aptos" w:hAnsi="Aptos"/>
            </w:rPr>
            <w:t>b</w:t>
          </w:r>
          <w:r w:rsidRPr="1F267732">
            <w:rPr>
              <w:rFonts w:ascii="Aptos" w:hAnsi="Aptos"/>
            </w:rPr>
            <w:t xml:space="preserve">oard takes proper account of guidance provided by Ministers and the sponsor department (Department for Education) and the </w:t>
          </w:r>
          <w:r w:rsidR="00E14E3A" w:rsidRPr="1F267732">
            <w:rPr>
              <w:rFonts w:ascii="Aptos" w:hAnsi="Aptos"/>
            </w:rPr>
            <w:t>b</w:t>
          </w:r>
          <w:r w:rsidRPr="1F267732">
            <w:rPr>
              <w:rFonts w:ascii="Aptos" w:hAnsi="Aptos"/>
            </w:rPr>
            <w:t xml:space="preserve">oard’s sub-committees; </w:t>
          </w:r>
        </w:p>
        <w:p w14:paraId="2D7F330D" w14:textId="341E595C" w:rsidR="00EF273F" w:rsidRPr="002A5455" w:rsidRDefault="00AA25EB" w:rsidP="00EF273F">
          <w:pPr>
            <w:pStyle w:val="ListParagraph"/>
            <w:numPr>
              <w:ilvl w:val="0"/>
              <w:numId w:val="14"/>
            </w:numPr>
            <w:rPr>
              <w:rFonts w:ascii="Aptos" w:hAnsi="Aptos" w:cstheme="minorHAnsi"/>
              <w:szCs w:val="24"/>
            </w:rPr>
          </w:pPr>
          <w:r w:rsidRPr="002A5455">
            <w:rPr>
              <w:rFonts w:ascii="Aptos" w:hAnsi="Aptos" w:cstheme="minorHAnsi"/>
              <w:szCs w:val="24"/>
            </w:rPr>
            <w:t>maintaining</w:t>
          </w:r>
          <w:r w:rsidR="00EF273F" w:rsidRPr="002A5455">
            <w:rPr>
              <w:rFonts w:ascii="Aptos" w:hAnsi="Aptos" w:cstheme="minorHAnsi"/>
              <w:szCs w:val="24"/>
            </w:rPr>
            <w:t xml:space="preserve"> a register of declared interests</w:t>
          </w:r>
          <w:r w:rsidR="0005771E" w:rsidRPr="002A5455">
            <w:rPr>
              <w:rFonts w:ascii="Aptos" w:hAnsi="Aptos" w:cstheme="minorHAnsi"/>
              <w:szCs w:val="24"/>
            </w:rPr>
            <w:t>;</w:t>
          </w:r>
        </w:p>
        <w:p w14:paraId="50B52875" w14:textId="18F07C22" w:rsidR="00EF273F" w:rsidRPr="002A5455" w:rsidRDefault="00EF273F" w:rsidP="1F267732">
          <w:pPr>
            <w:pStyle w:val="ListParagraph"/>
            <w:numPr>
              <w:ilvl w:val="0"/>
              <w:numId w:val="14"/>
            </w:numPr>
            <w:rPr>
              <w:rFonts w:ascii="Aptos" w:hAnsi="Aptos"/>
            </w:rPr>
          </w:pPr>
          <w:r w:rsidRPr="1F267732">
            <w:rPr>
              <w:rFonts w:ascii="Aptos" w:hAnsi="Aptos"/>
            </w:rPr>
            <w:t xml:space="preserve">representing the views of the </w:t>
          </w:r>
          <w:r w:rsidR="00E14E3A" w:rsidRPr="1F267732">
            <w:rPr>
              <w:rFonts w:ascii="Aptos" w:hAnsi="Aptos"/>
            </w:rPr>
            <w:t>b</w:t>
          </w:r>
          <w:r w:rsidRPr="1F267732">
            <w:rPr>
              <w:rFonts w:ascii="Aptos" w:hAnsi="Aptos"/>
            </w:rPr>
            <w:t xml:space="preserve">oard to the general public; and  </w:t>
          </w:r>
        </w:p>
        <w:p w14:paraId="50DDF31C" w14:textId="68967397" w:rsidR="00EF273F" w:rsidRPr="002A5455" w:rsidRDefault="00EF273F" w:rsidP="1F267732">
          <w:pPr>
            <w:pStyle w:val="ListParagraph"/>
            <w:numPr>
              <w:ilvl w:val="0"/>
              <w:numId w:val="14"/>
            </w:numPr>
            <w:rPr>
              <w:rFonts w:ascii="Aptos" w:hAnsi="Aptos"/>
            </w:rPr>
          </w:pPr>
          <w:r w:rsidRPr="1F267732">
            <w:rPr>
              <w:rFonts w:ascii="Aptos" w:hAnsi="Aptos"/>
            </w:rPr>
            <w:t xml:space="preserve">ensuring that all decisions are only made where the </w:t>
          </w:r>
          <w:r w:rsidR="00E14E3A" w:rsidRPr="1F267732">
            <w:rPr>
              <w:rFonts w:ascii="Aptos" w:hAnsi="Aptos"/>
            </w:rPr>
            <w:t>b</w:t>
          </w:r>
          <w:r w:rsidRPr="1F267732">
            <w:rPr>
              <w:rFonts w:ascii="Aptos" w:hAnsi="Aptos"/>
            </w:rPr>
            <w:t>oard is quorate.</w:t>
          </w:r>
        </w:p>
        <w:p w14:paraId="771A1398" w14:textId="6B92717F" w:rsidR="72258ACC" w:rsidRPr="002A5455" w:rsidRDefault="00EF273F" w:rsidP="1F267732">
          <w:pPr>
            <w:rPr>
              <w:rFonts w:ascii="Aptos" w:hAnsi="Aptos"/>
            </w:rPr>
          </w:pPr>
          <w:r w:rsidRPr="1F267732">
            <w:rPr>
              <w:rFonts w:ascii="Aptos" w:hAnsi="Aptos"/>
            </w:rPr>
            <w:t xml:space="preserve">The </w:t>
          </w:r>
          <w:r w:rsidR="00E14E3A" w:rsidRPr="1F267732">
            <w:rPr>
              <w:rFonts w:ascii="Aptos" w:hAnsi="Aptos"/>
            </w:rPr>
            <w:t>c</w:t>
          </w:r>
          <w:r w:rsidRPr="1F267732">
            <w:rPr>
              <w:rFonts w:ascii="Aptos" w:hAnsi="Aptos"/>
            </w:rPr>
            <w:t xml:space="preserve">hair will ensure that the </w:t>
          </w:r>
          <w:r w:rsidR="00E14E3A" w:rsidRPr="1F267732">
            <w:rPr>
              <w:rFonts w:ascii="Aptos" w:hAnsi="Aptos"/>
            </w:rPr>
            <w:t>b</w:t>
          </w:r>
          <w:r w:rsidRPr="1F267732">
            <w:rPr>
              <w:rFonts w:ascii="Aptos" w:hAnsi="Aptos"/>
            </w:rPr>
            <w:t xml:space="preserve">oard meets at regular intervals throughout the year and that the minutes of meetings accurately record the decisions taken and matters discussed. The </w:t>
          </w:r>
          <w:r w:rsidR="000E668F" w:rsidRPr="1F267732">
            <w:rPr>
              <w:rFonts w:ascii="Aptos" w:hAnsi="Aptos"/>
            </w:rPr>
            <w:t>c</w:t>
          </w:r>
          <w:r w:rsidRPr="1F267732">
            <w:rPr>
              <w:rFonts w:ascii="Aptos" w:hAnsi="Aptos"/>
            </w:rPr>
            <w:t xml:space="preserve">hair should ensure that all </w:t>
          </w:r>
          <w:r w:rsidR="000E668F" w:rsidRPr="1F267732">
            <w:rPr>
              <w:rFonts w:ascii="Aptos" w:hAnsi="Aptos"/>
            </w:rPr>
            <w:t>b</w:t>
          </w:r>
          <w:r w:rsidRPr="1F267732">
            <w:rPr>
              <w:rFonts w:ascii="Aptos" w:hAnsi="Aptos"/>
            </w:rPr>
            <w:t xml:space="preserve">oard members feel able to contribute to the </w:t>
          </w:r>
          <w:r w:rsidR="00E25C5A" w:rsidRPr="1F267732">
            <w:rPr>
              <w:rFonts w:ascii="Aptos" w:hAnsi="Aptos"/>
            </w:rPr>
            <w:t>b</w:t>
          </w:r>
          <w:r w:rsidRPr="1F267732">
            <w:rPr>
              <w:rFonts w:ascii="Aptos" w:hAnsi="Aptos"/>
            </w:rPr>
            <w:t>oard’s discussions</w:t>
          </w:r>
          <w:r w:rsidR="0071477D" w:rsidRPr="1F267732">
            <w:rPr>
              <w:rFonts w:ascii="Aptos" w:hAnsi="Aptos"/>
            </w:rPr>
            <w:t>.</w:t>
          </w:r>
        </w:p>
      </w:sdtContent>
    </w:sdt>
    <w:sdt>
      <w:sdtPr>
        <w:rPr>
          <w:rFonts w:ascii="Aptos" w:hAnsi="Aptos"/>
        </w:rPr>
        <w:id w:val="762652060"/>
        <w:placeholder>
          <w:docPart w:val="DefaultPlaceholder_-1854013440"/>
        </w:placeholder>
        <w:text/>
      </w:sdtPr>
      <w:sdtEndPr/>
      <w:sdtContent>
        <w:p w14:paraId="409A024F" w14:textId="432F52C2" w:rsidR="005A256A" w:rsidRPr="002A5455" w:rsidRDefault="00EF273F" w:rsidP="005A256A">
          <w:pPr>
            <w:pStyle w:val="Heading2"/>
            <w:rPr>
              <w:rFonts w:ascii="Aptos" w:hAnsi="Aptos"/>
            </w:rPr>
          </w:pPr>
          <w:r w:rsidRPr="002A5455">
            <w:rPr>
              <w:rFonts w:ascii="Aptos" w:hAnsi="Aptos"/>
            </w:rPr>
            <w:t>Board members</w:t>
          </w:r>
        </w:p>
      </w:sdtContent>
    </w:sdt>
    <w:sdt>
      <w:sdtPr>
        <w:rPr>
          <w:rFonts w:ascii="Aptos" w:hAnsi="Aptos"/>
        </w:rPr>
        <w:id w:val="-965508415"/>
        <w:placeholder>
          <w:docPart w:val="DefaultPlaceholder_-1854013440"/>
        </w:placeholder>
      </w:sdtPr>
      <w:sdtEndPr/>
      <w:sdtContent>
        <w:p w14:paraId="0DC53374" w14:textId="6D51F320" w:rsidR="00EF273F" w:rsidRPr="002A5455" w:rsidRDefault="00EF273F" w:rsidP="1F267732">
          <w:pPr>
            <w:rPr>
              <w:rFonts w:ascii="Aptos" w:hAnsi="Aptos"/>
            </w:rPr>
          </w:pPr>
          <w:r w:rsidRPr="1F267732">
            <w:rPr>
              <w:rFonts w:ascii="Aptos" w:hAnsi="Aptos"/>
            </w:rPr>
            <w:t xml:space="preserve">The responsibilities of </w:t>
          </w:r>
          <w:r w:rsidR="00E25C5A" w:rsidRPr="1F267732">
            <w:rPr>
              <w:rFonts w:ascii="Aptos" w:hAnsi="Aptos"/>
            </w:rPr>
            <w:t>b</w:t>
          </w:r>
          <w:r w:rsidRPr="1F267732">
            <w:rPr>
              <w:rFonts w:ascii="Aptos" w:hAnsi="Aptos"/>
            </w:rPr>
            <w:t xml:space="preserve">oard </w:t>
          </w:r>
          <w:r w:rsidR="00E25C5A" w:rsidRPr="1F267732">
            <w:rPr>
              <w:rFonts w:ascii="Aptos" w:hAnsi="Aptos"/>
            </w:rPr>
            <w:t>m</w:t>
          </w:r>
          <w:r w:rsidRPr="1F267732">
            <w:rPr>
              <w:rFonts w:ascii="Aptos" w:hAnsi="Aptos"/>
            </w:rPr>
            <w:t xml:space="preserve">embers in relation to the Code of Conduct include ensuring that: </w:t>
          </w:r>
        </w:p>
        <w:p w14:paraId="5E339C03" w14:textId="21FA9E39" w:rsidR="00EF273F" w:rsidRPr="002A5455" w:rsidRDefault="00EF273F" w:rsidP="1F267732">
          <w:pPr>
            <w:pStyle w:val="ListParagraph"/>
            <w:numPr>
              <w:ilvl w:val="0"/>
              <w:numId w:val="16"/>
            </w:numPr>
            <w:rPr>
              <w:rFonts w:ascii="Aptos" w:hAnsi="Aptos"/>
            </w:rPr>
          </w:pPr>
          <w:r w:rsidRPr="1F267732">
            <w:rPr>
              <w:rFonts w:ascii="Aptos" w:hAnsi="Aptos"/>
            </w:rPr>
            <w:t xml:space="preserve">high standards of corporate governance are observed by the </w:t>
          </w:r>
          <w:r w:rsidR="001E34F5" w:rsidRPr="1F267732">
            <w:rPr>
              <w:rFonts w:ascii="Aptos" w:hAnsi="Aptos"/>
            </w:rPr>
            <w:t>b</w:t>
          </w:r>
          <w:r w:rsidRPr="1F267732">
            <w:rPr>
              <w:rFonts w:ascii="Aptos" w:hAnsi="Aptos"/>
            </w:rPr>
            <w:t xml:space="preserve">oard at all times; </w:t>
          </w:r>
        </w:p>
        <w:p w14:paraId="5D57B01F" w14:textId="6B91675C" w:rsidR="00EF273F" w:rsidRPr="002A5455" w:rsidRDefault="00155EE1" w:rsidP="00EF273F">
          <w:pPr>
            <w:pStyle w:val="ListParagraph"/>
            <w:numPr>
              <w:ilvl w:val="0"/>
              <w:numId w:val="16"/>
            </w:numPr>
            <w:rPr>
              <w:rFonts w:ascii="Aptos" w:hAnsi="Aptos" w:cstheme="minorHAnsi"/>
              <w:szCs w:val="24"/>
            </w:rPr>
          </w:pPr>
          <w:r w:rsidRPr="002A5455">
            <w:rPr>
              <w:rFonts w:ascii="Aptos" w:hAnsi="Aptos" w:cstheme="minorHAnsi"/>
              <w:szCs w:val="24"/>
            </w:rPr>
            <w:t>we</w:t>
          </w:r>
          <w:r w:rsidR="004A1B99" w:rsidRPr="002A5455">
            <w:rPr>
              <w:rFonts w:ascii="Aptos" w:hAnsi="Aptos" w:cstheme="minorHAnsi"/>
              <w:szCs w:val="24"/>
            </w:rPr>
            <w:t xml:space="preserve"> </w:t>
          </w:r>
          <w:r w:rsidR="00EF273F" w:rsidRPr="002A5455">
            <w:rPr>
              <w:rFonts w:ascii="Aptos" w:hAnsi="Aptos" w:cstheme="minorHAnsi"/>
              <w:szCs w:val="24"/>
            </w:rPr>
            <w:t xml:space="preserve">operate within the limits of </w:t>
          </w:r>
          <w:r w:rsidR="004A1B99" w:rsidRPr="002A5455">
            <w:rPr>
              <w:rFonts w:ascii="Aptos" w:hAnsi="Aptos" w:cstheme="minorHAnsi"/>
              <w:szCs w:val="24"/>
            </w:rPr>
            <w:t>our</w:t>
          </w:r>
          <w:r w:rsidR="00EF273F" w:rsidRPr="002A5455">
            <w:rPr>
              <w:rFonts w:ascii="Aptos" w:hAnsi="Aptos" w:cstheme="minorHAnsi"/>
              <w:szCs w:val="24"/>
            </w:rPr>
            <w:t xml:space="preserve"> statutory authority and any delegated authority agreed with Ministers and the Department for Education (sponsor Department), and in accordance with any other conditions relating to the use of public funds; and</w:t>
          </w:r>
        </w:p>
        <w:p w14:paraId="63DA9E67" w14:textId="44375AAF" w:rsidR="00EF273F" w:rsidRPr="002A5455" w:rsidRDefault="00155EE1" w:rsidP="1F267732">
          <w:pPr>
            <w:pStyle w:val="ListParagraph"/>
            <w:numPr>
              <w:ilvl w:val="0"/>
              <w:numId w:val="16"/>
            </w:numPr>
            <w:rPr>
              <w:rFonts w:ascii="Aptos" w:hAnsi="Aptos"/>
            </w:rPr>
          </w:pPr>
          <w:r w:rsidRPr="1F267732">
            <w:rPr>
              <w:rFonts w:ascii="Aptos" w:hAnsi="Aptos"/>
            </w:rPr>
            <w:t>we</w:t>
          </w:r>
          <w:r w:rsidR="00690F38" w:rsidRPr="1F267732">
            <w:rPr>
              <w:rFonts w:ascii="Aptos" w:hAnsi="Aptos"/>
            </w:rPr>
            <w:t xml:space="preserve"> </w:t>
          </w:r>
          <w:r w:rsidR="00EF273F" w:rsidRPr="1F267732">
            <w:rPr>
              <w:rFonts w:ascii="Aptos" w:hAnsi="Aptos"/>
            </w:rPr>
            <w:t>compl</w:t>
          </w:r>
          <w:r w:rsidR="00690F38" w:rsidRPr="1F267732">
            <w:rPr>
              <w:rFonts w:ascii="Aptos" w:hAnsi="Aptos"/>
            </w:rPr>
            <w:t>y</w:t>
          </w:r>
          <w:r w:rsidR="00EF273F" w:rsidRPr="1F267732">
            <w:rPr>
              <w:rFonts w:ascii="Aptos" w:hAnsi="Aptos"/>
            </w:rPr>
            <w:t xml:space="preserve"> with any duties imposed on public bodies by statute, including obligations under health and safety legislation, the Human Rights Act 1998, the Equality Act 2010, the Freedom of Information Act 2000 and </w:t>
          </w:r>
          <w:r w:rsidR="005C5EA3" w:rsidRPr="1F267732">
            <w:rPr>
              <w:rFonts w:ascii="Aptos" w:hAnsi="Aptos"/>
            </w:rPr>
            <w:t xml:space="preserve">data protection principles (as set out in Article 5 of the UK </w:t>
          </w:r>
          <w:r w:rsidR="00EF273F" w:rsidRPr="1F267732">
            <w:rPr>
              <w:rFonts w:ascii="Aptos" w:hAnsi="Aptos"/>
            </w:rPr>
            <w:t>GDPR</w:t>
          </w:r>
          <w:r w:rsidR="005C5EA3" w:rsidRPr="1F267732">
            <w:rPr>
              <w:rFonts w:ascii="Aptos" w:hAnsi="Aptos"/>
            </w:rPr>
            <w:t xml:space="preserve"> and section 35 of the D</w:t>
          </w:r>
          <w:r w:rsidR="007F235F" w:rsidRPr="1F267732">
            <w:rPr>
              <w:rFonts w:ascii="Aptos" w:hAnsi="Aptos"/>
            </w:rPr>
            <w:t xml:space="preserve">ata </w:t>
          </w:r>
          <w:r w:rsidR="005C5EA3" w:rsidRPr="1F267732">
            <w:rPr>
              <w:rFonts w:ascii="Aptos" w:hAnsi="Aptos"/>
            </w:rPr>
            <w:t>P</w:t>
          </w:r>
          <w:r w:rsidR="007F235F" w:rsidRPr="1F267732">
            <w:rPr>
              <w:rFonts w:ascii="Aptos" w:hAnsi="Aptos"/>
            </w:rPr>
            <w:t xml:space="preserve">rotection </w:t>
          </w:r>
          <w:r w:rsidR="005C5EA3" w:rsidRPr="1F267732">
            <w:rPr>
              <w:rFonts w:ascii="Aptos" w:hAnsi="Aptos"/>
            </w:rPr>
            <w:t>A</w:t>
          </w:r>
          <w:r w:rsidR="007F235F" w:rsidRPr="1F267732">
            <w:rPr>
              <w:rFonts w:ascii="Aptos" w:hAnsi="Aptos"/>
            </w:rPr>
            <w:t>ct</w:t>
          </w:r>
          <w:r w:rsidR="005C5EA3" w:rsidRPr="1F267732">
            <w:rPr>
              <w:rFonts w:ascii="Aptos" w:hAnsi="Aptos"/>
            </w:rPr>
            <w:t xml:space="preserve"> 2018 (which relates to </w:t>
          </w:r>
          <w:r w:rsidR="00FF1A91" w:rsidRPr="1F267732">
            <w:rPr>
              <w:rFonts w:ascii="Aptos" w:hAnsi="Aptos"/>
            </w:rPr>
            <w:t xml:space="preserve">data </w:t>
          </w:r>
          <w:r w:rsidR="005C5EA3" w:rsidRPr="1F267732">
            <w:rPr>
              <w:rFonts w:ascii="Aptos" w:hAnsi="Aptos"/>
            </w:rPr>
            <w:t xml:space="preserve">processing for law enforcement </w:t>
          </w:r>
          <w:r w:rsidR="005C5EA3" w:rsidRPr="1F267732">
            <w:rPr>
              <w:rFonts w:ascii="Aptos" w:hAnsi="Aptos"/>
            </w:rPr>
            <w:lastRenderedPageBreak/>
            <w:t>purposes).</w:t>
          </w:r>
          <w:r w:rsidR="00FA523F" w:rsidRPr="1F267732">
            <w:rPr>
              <w:rFonts w:ascii="Aptos" w:hAnsi="Aptos"/>
            </w:rPr>
            <w:t xml:space="preserve">  </w:t>
          </w:r>
          <w:r w:rsidR="00EF273F" w:rsidRPr="1F267732">
            <w:rPr>
              <w:rFonts w:ascii="Aptos" w:hAnsi="Aptos"/>
            </w:rPr>
            <w:t xml:space="preserve">Board members have a collective duty to ensure that their decision-making processes are transparent.  When a decision is made in private, there must still be transparency around the process, which resulted in a decision being made.  Each </w:t>
          </w:r>
          <w:r w:rsidR="00A33315" w:rsidRPr="1F267732">
            <w:rPr>
              <w:rFonts w:ascii="Aptos" w:hAnsi="Aptos"/>
            </w:rPr>
            <w:t>b</w:t>
          </w:r>
          <w:r w:rsidR="00EF273F" w:rsidRPr="1F267732">
            <w:rPr>
              <w:rFonts w:ascii="Aptos" w:hAnsi="Aptos"/>
            </w:rPr>
            <w:t xml:space="preserve">oard member has a personal responsibility to ensure that they have sufficient understanding and information to participate in the decisions that are made by the </w:t>
          </w:r>
          <w:r w:rsidR="00A33315" w:rsidRPr="1F267732">
            <w:rPr>
              <w:rFonts w:ascii="Aptos" w:hAnsi="Aptos"/>
            </w:rPr>
            <w:t>b</w:t>
          </w:r>
          <w:r w:rsidR="00EF273F" w:rsidRPr="1F267732">
            <w:rPr>
              <w:rFonts w:ascii="Aptos" w:hAnsi="Aptos"/>
            </w:rPr>
            <w:t xml:space="preserve">oard.  </w:t>
          </w:r>
        </w:p>
        <w:p w14:paraId="5D6E33AB" w14:textId="51F65F6E" w:rsidR="005A256A" w:rsidRPr="002A5455" w:rsidRDefault="00EF273F" w:rsidP="005A256A">
          <w:pPr>
            <w:rPr>
              <w:rFonts w:ascii="Aptos" w:eastAsiaTheme="majorEastAsia" w:hAnsi="Aptos" w:cstheme="majorBidi"/>
              <w:color w:val="028581"/>
              <w:szCs w:val="26"/>
            </w:rPr>
          </w:pPr>
          <w:r w:rsidRPr="002A5455">
            <w:rPr>
              <w:rFonts w:ascii="Aptos" w:hAnsi="Aptos" w:cstheme="minorHAnsi"/>
              <w:szCs w:val="24"/>
            </w:rPr>
            <w:t xml:space="preserve">Board members’ engagement with the public should be based on the core principles of integrity, competence and confidentiality.  Any public statements should accurately reflect </w:t>
          </w:r>
          <w:r w:rsidR="00690F38" w:rsidRPr="002A5455">
            <w:rPr>
              <w:rFonts w:ascii="Aptos" w:hAnsi="Aptos" w:cstheme="minorHAnsi"/>
              <w:szCs w:val="24"/>
            </w:rPr>
            <w:t>our</w:t>
          </w:r>
          <w:r w:rsidRPr="002A5455">
            <w:rPr>
              <w:rFonts w:ascii="Aptos" w:hAnsi="Aptos" w:cstheme="minorHAnsi"/>
              <w:szCs w:val="24"/>
            </w:rPr>
            <w:t xml:space="preserve"> policies and practices and not compromise or threaten </w:t>
          </w:r>
          <w:r w:rsidR="00690F38" w:rsidRPr="002A5455">
            <w:rPr>
              <w:rFonts w:ascii="Aptos" w:hAnsi="Aptos" w:cstheme="minorHAnsi"/>
              <w:szCs w:val="24"/>
            </w:rPr>
            <w:t>our</w:t>
          </w:r>
          <w:r w:rsidRPr="002A5455">
            <w:rPr>
              <w:rFonts w:ascii="Aptos" w:hAnsi="Aptos" w:cstheme="minorHAnsi"/>
              <w:szCs w:val="24"/>
            </w:rPr>
            <w:t xml:space="preserve"> reputation as the independent social work regulator. </w:t>
          </w:r>
        </w:p>
      </w:sdtContent>
    </w:sdt>
    <w:p w14:paraId="5B6CC6C1" w14:textId="325243AA" w:rsidR="005F0D76" w:rsidRPr="002A5455" w:rsidRDefault="005F0D76" w:rsidP="1F267732">
      <w:pPr>
        <w:spacing w:after="0"/>
        <w:rPr>
          <w:rFonts w:ascii="Aptos" w:eastAsiaTheme="majorEastAsia" w:hAnsi="Aptos" w:cstheme="majorBidi"/>
          <w:color w:val="028581"/>
        </w:rPr>
      </w:pPr>
      <w:r w:rsidRPr="1F267732">
        <w:rPr>
          <w:rFonts w:ascii="Aptos" w:eastAsiaTheme="majorEastAsia" w:hAnsi="Aptos" w:cstheme="majorBidi"/>
          <w:color w:val="028581"/>
        </w:rPr>
        <w:t xml:space="preserve">4.3 </w:t>
      </w:r>
      <w:r>
        <w:tab/>
      </w:r>
      <w:r w:rsidRPr="1F267732">
        <w:rPr>
          <w:rFonts w:ascii="Aptos" w:eastAsiaTheme="majorEastAsia" w:hAnsi="Aptos" w:cstheme="majorBidi"/>
          <w:color w:val="028581"/>
        </w:rPr>
        <w:t xml:space="preserve">Conducting </w:t>
      </w:r>
      <w:r w:rsidR="00FB3681" w:rsidRPr="1F267732">
        <w:rPr>
          <w:rFonts w:ascii="Aptos" w:eastAsiaTheme="majorEastAsia" w:hAnsi="Aptos" w:cstheme="majorBidi"/>
          <w:color w:val="028581"/>
        </w:rPr>
        <w:t>b</w:t>
      </w:r>
      <w:r w:rsidRPr="1F267732">
        <w:rPr>
          <w:rFonts w:ascii="Aptos" w:eastAsiaTheme="majorEastAsia" w:hAnsi="Aptos" w:cstheme="majorBidi"/>
          <w:color w:val="028581"/>
        </w:rPr>
        <w:t>oard meetings</w:t>
      </w:r>
    </w:p>
    <w:p w14:paraId="7711D238" w14:textId="392BDB4B" w:rsidR="005F0D76" w:rsidRPr="002A5455" w:rsidRDefault="005F0D76" w:rsidP="1F267732">
      <w:pPr>
        <w:rPr>
          <w:rFonts w:ascii="Aptos" w:hAnsi="Aptos"/>
        </w:rPr>
      </w:pPr>
      <w:r w:rsidRPr="1F267732">
        <w:rPr>
          <w:rFonts w:ascii="Aptos" w:hAnsi="Aptos"/>
        </w:rPr>
        <w:t xml:space="preserve">Board meetings must be well-conducted, and the decisions taken should be well-informed.  Therefore, </w:t>
      </w:r>
      <w:r w:rsidR="00A33315" w:rsidRPr="1F267732">
        <w:rPr>
          <w:rFonts w:ascii="Aptos" w:hAnsi="Aptos"/>
        </w:rPr>
        <w:t>b</w:t>
      </w:r>
      <w:r w:rsidRPr="1F267732">
        <w:rPr>
          <w:rFonts w:ascii="Aptos" w:hAnsi="Aptos"/>
        </w:rPr>
        <w:t xml:space="preserve">oard members should:   </w:t>
      </w:r>
    </w:p>
    <w:p w14:paraId="01BAB512" w14:textId="77777777" w:rsidR="005F0D76" w:rsidRPr="002A5455" w:rsidRDefault="005F0D76" w:rsidP="005F0D76">
      <w:pPr>
        <w:pStyle w:val="ListParagraph"/>
        <w:numPr>
          <w:ilvl w:val="0"/>
          <w:numId w:val="18"/>
        </w:numPr>
        <w:rPr>
          <w:rFonts w:ascii="Aptos" w:hAnsi="Aptos" w:cstheme="minorHAnsi"/>
          <w:szCs w:val="24"/>
        </w:rPr>
      </w:pPr>
      <w:r w:rsidRPr="002A5455">
        <w:rPr>
          <w:rFonts w:ascii="Aptos" w:hAnsi="Aptos" w:cstheme="minorHAnsi"/>
          <w:szCs w:val="24"/>
        </w:rPr>
        <w:t xml:space="preserve">take account of the views of others, but should reach their own conclusions on the issues before them and act in accordance with those conclusions; </w:t>
      </w:r>
    </w:p>
    <w:p w14:paraId="72C1176D" w14:textId="77777777" w:rsidR="005F0D76" w:rsidRPr="002A5455" w:rsidRDefault="005F0D76" w:rsidP="005F0D76">
      <w:pPr>
        <w:pStyle w:val="ListParagraph"/>
        <w:numPr>
          <w:ilvl w:val="0"/>
          <w:numId w:val="18"/>
        </w:numPr>
        <w:rPr>
          <w:rFonts w:ascii="Aptos" w:hAnsi="Aptos" w:cstheme="minorHAnsi"/>
          <w:szCs w:val="24"/>
        </w:rPr>
      </w:pPr>
      <w:r w:rsidRPr="002A5455">
        <w:rPr>
          <w:rFonts w:ascii="Aptos" w:hAnsi="Aptos" w:cstheme="minorHAnsi"/>
          <w:szCs w:val="24"/>
        </w:rPr>
        <w:t xml:space="preserve">be as open as possible about their actions and decisions, being prepared to give reasons for their actions and willing for their decisions and actions to be scrutinised and challenged in a constructive way; </w:t>
      </w:r>
    </w:p>
    <w:p w14:paraId="74ACB106" w14:textId="3208C1B8" w:rsidR="005F0D76" w:rsidRPr="002A5455" w:rsidRDefault="005F0D76" w:rsidP="6C1ADD46">
      <w:pPr>
        <w:pStyle w:val="ListParagraph"/>
        <w:numPr>
          <w:ilvl w:val="0"/>
          <w:numId w:val="18"/>
        </w:numPr>
        <w:rPr>
          <w:rFonts w:ascii="Aptos" w:hAnsi="Aptos"/>
        </w:rPr>
      </w:pPr>
      <w:r w:rsidRPr="002A5455">
        <w:rPr>
          <w:rFonts w:ascii="Aptos" w:hAnsi="Aptos"/>
        </w:rPr>
        <w:t xml:space="preserve">allow everyone to take part, respecting the contribution of other members and not interrupting when someone is speaking, nor be dismissive of views expressed by others; </w:t>
      </w:r>
    </w:p>
    <w:p w14:paraId="201030D6" w14:textId="3AC8E1E9" w:rsidR="005F0D76" w:rsidRPr="002A5455" w:rsidRDefault="005F0D76" w:rsidP="1F267732">
      <w:pPr>
        <w:pStyle w:val="ListParagraph"/>
        <w:numPr>
          <w:ilvl w:val="0"/>
          <w:numId w:val="18"/>
        </w:numPr>
        <w:rPr>
          <w:rFonts w:ascii="Aptos" w:hAnsi="Aptos"/>
        </w:rPr>
      </w:pPr>
      <w:r w:rsidRPr="1F267732">
        <w:rPr>
          <w:rFonts w:ascii="Aptos" w:hAnsi="Aptos"/>
        </w:rPr>
        <w:t xml:space="preserve">respect the impartiality and integrity of other </w:t>
      </w:r>
      <w:r w:rsidR="00A33315" w:rsidRPr="1F267732">
        <w:rPr>
          <w:rFonts w:ascii="Aptos" w:hAnsi="Aptos"/>
        </w:rPr>
        <w:t>b</w:t>
      </w:r>
      <w:r w:rsidRPr="1F267732">
        <w:rPr>
          <w:rFonts w:ascii="Aptos" w:hAnsi="Aptos"/>
        </w:rPr>
        <w:t>oard members, never being derogatory in their speech or manner.  Members should not use language which could be construed as discriminatory or offensive to others</w:t>
      </w:r>
      <w:r w:rsidR="00C443AB" w:rsidRPr="1F267732">
        <w:rPr>
          <w:rFonts w:ascii="Aptos" w:hAnsi="Aptos"/>
        </w:rPr>
        <w:t>;</w:t>
      </w:r>
    </w:p>
    <w:p w14:paraId="282E4CBF" w14:textId="43B38A1D" w:rsidR="005F0D76" w:rsidRPr="002A5455" w:rsidRDefault="00C443AB" w:rsidP="005F0D76">
      <w:pPr>
        <w:pStyle w:val="ListParagraph"/>
        <w:numPr>
          <w:ilvl w:val="0"/>
          <w:numId w:val="18"/>
        </w:numPr>
        <w:rPr>
          <w:rFonts w:ascii="Aptos" w:hAnsi="Aptos" w:cstheme="minorHAnsi"/>
          <w:szCs w:val="24"/>
        </w:rPr>
      </w:pPr>
      <w:r w:rsidRPr="002A5455">
        <w:rPr>
          <w:rFonts w:ascii="Aptos" w:hAnsi="Aptos" w:cstheme="minorHAnsi"/>
          <w:szCs w:val="24"/>
        </w:rPr>
        <w:t xml:space="preserve">act </w:t>
      </w:r>
      <w:r w:rsidR="005F0D76" w:rsidRPr="002A5455">
        <w:rPr>
          <w:rFonts w:ascii="Aptos" w:hAnsi="Aptos" w:cstheme="minorHAnsi"/>
          <w:szCs w:val="24"/>
        </w:rPr>
        <w:t xml:space="preserve">in alignment with our values, behaviours and culture. </w:t>
      </w:r>
    </w:p>
    <w:p w14:paraId="6CAD872B" w14:textId="6CE378BA" w:rsidR="00E75D09" w:rsidRPr="002A5455" w:rsidRDefault="006B1DF5" w:rsidP="00727ADE">
      <w:pPr>
        <w:pStyle w:val="Heading2"/>
        <w:numPr>
          <w:ilvl w:val="0"/>
          <w:numId w:val="0"/>
        </w:numPr>
        <w:rPr>
          <w:rFonts w:ascii="Aptos" w:hAnsi="Aptos"/>
        </w:rPr>
      </w:pPr>
      <w:r w:rsidRPr="002A5455">
        <w:rPr>
          <w:rFonts w:ascii="Aptos" w:hAnsi="Aptos"/>
        </w:rPr>
        <w:t>4.4</w:t>
      </w:r>
      <w:r w:rsidR="00727ADE" w:rsidRPr="002A5455">
        <w:rPr>
          <w:rFonts w:ascii="Aptos" w:hAnsi="Aptos"/>
        </w:rPr>
        <w:t xml:space="preserve"> </w:t>
      </w:r>
      <w:r w:rsidR="00016F32" w:rsidRPr="002A5455">
        <w:rPr>
          <w:rFonts w:ascii="Aptos" w:hAnsi="Aptos"/>
        </w:rPr>
        <w:t>Responsibilities towards employees</w:t>
      </w:r>
    </w:p>
    <w:p w14:paraId="782F2E8D" w14:textId="654BE25B" w:rsidR="005E308D" w:rsidRPr="002A5455" w:rsidRDefault="6A5069EA" w:rsidP="00453E6E">
      <w:pPr>
        <w:rPr>
          <w:rFonts w:ascii="Aptos" w:hAnsi="Aptos"/>
        </w:rPr>
      </w:pPr>
      <w:r w:rsidRPr="002A5455">
        <w:rPr>
          <w:rFonts w:ascii="Aptos" w:hAnsi="Aptos"/>
        </w:rPr>
        <w:t>Board members</w:t>
      </w:r>
      <w:r w:rsidR="005E308D" w:rsidRPr="002A5455">
        <w:rPr>
          <w:rFonts w:ascii="Aptos" w:hAnsi="Aptos"/>
        </w:rPr>
        <w:t xml:space="preserve"> will treat any colleagues employed by Social Work England</w:t>
      </w:r>
      <w:r w:rsidR="002065DE" w:rsidRPr="1F267732">
        <w:rPr>
          <w:rFonts w:ascii="Aptos" w:hAnsi="Aptos" w:cstheme="majorBidi"/>
        </w:rPr>
        <w:t xml:space="preserve">, </w:t>
      </w:r>
      <w:r w:rsidR="002065DE" w:rsidRPr="1F267732">
        <w:rPr>
          <w:rFonts w:ascii="Aptos" w:hAnsi="Aptos" w:cstheme="majorBidi"/>
          <w:color w:val="323130"/>
          <w:shd w:val="clear" w:color="auto" w:fill="FFFFFF"/>
        </w:rPr>
        <w:t xml:space="preserve">temporary agency workers, </w:t>
      </w:r>
      <w:r w:rsidR="00F64BCC" w:rsidRPr="1F267732">
        <w:rPr>
          <w:rFonts w:ascii="Aptos" w:hAnsi="Aptos" w:cstheme="majorBidi"/>
          <w:color w:val="323130"/>
          <w:shd w:val="clear" w:color="auto" w:fill="FFFFFF"/>
        </w:rPr>
        <w:t>and</w:t>
      </w:r>
      <w:r w:rsidR="002065DE" w:rsidRPr="1F267732">
        <w:rPr>
          <w:rFonts w:ascii="Aptos" w:hAnsi="Aptos" w:cstheme="majorBidi"/>
          <w:color w:val="323130"/>
          <w:shd w:val="clear" w:color="auto" w:fill="FFFFFF"/>
        </w:rPr>
        <w:t xml:space="preserve"> contracted partners</w:t>
      </w:r>
      <w:r w:rsidR="005E308D" w:rsidRPr="002A5455">
        <w:rPr>
          <w:rFonts w:ascii="Aptos" w:hAnsi="Aptos"/>
        </w:rPr>
        <w:t xml:space="preserve"> with courtesy and respect. It is expected that </w:t>
      </w:r>
      <w:r w:rsidR="3A3040E0" w:rsidRPr="002A5455">
        <w:rPr>
          <w:rFonts w:ascii="Aptos" w:hAnsi="Aptos"/>
        </w:rPr>
        <w:t xml:space="preserve">they </w:t>
      </w:r>
      <w:r w:rsidR="00EE59F8" w:rsidRPr="002A5455">
        <w:rPr>
          <w:rFonts w:ascii="Aptos" w:hAnsi="Aptos"/>
        </w:rPr>
        <w:t>will be</w:t>
      </w:r>
      <w:r w:rsidR="005E308D" w:rsidRPr="002A5455">
        <w:rPr>
          <w:rFonts w:ascii="Aptos" w:hAnsi="Aptos"/>
        </w:rPr>
        <w:t xml:space="preserve"> show</w:t>
      </w:r>
      <w:r w:rsidR="00EE59F8" w:rsidRPr="002A5455">
        <w:rPr>
          <w:rFonts w:ascii="Aptos" w:hAnsi="Aptos"/>
        </w:rPr>
        <w:t>n</w:t>
      </w:r>
      <w:r w:rsidR="005E308D" w:rsidRPr="002A5455">
        <w:rPr>
          <w:rFonts w:ascii="Aptos" w:hAnsi="Aptos"/>
        </w:rPr>
        <w:t xml:space="preserve"> the same consideration in return.</w:t>
      </w:r>
    </w:p>
    <w:p w14:paraId="75CAFBF4" w14:textId="228CEA6E" w:rsidR="00EE59F8" w:rsidRPr="002A5455" w:rsidRDefault="36CAE922" w:rsidP="00453E6E">
      <w:pPr>
        <w:rPr>
          <w:rFonts w:ascii="Aptos" w:hAnsi="Aptos"/>
        </w:rPr>
      </w:pPr>
      <w:r w:rsidRPr="1F267732">
        <w:rPr>
          <w:rFonts w:ascii="Aptos" w:hAnsi="Aptos"/>
        </w:rPr>
        <w:t>Board members</w:t>
      </w:r>
      <w:r w:rsidR="004417EA" w:rsidRPr="1F267732">
        <w:rPr>
          <w:rFonts w:ascii="Aptos" w:hAnsi="Aptos"/>
        </w:rPr>
        <w:t xml:space="preserve"> </w:t>
      </w:r>
      <w:r w:rsidR="00102B5C" w:rsidRPr="1F267732">
        <w:rPr>
          <w:rFonts w:ascii="Aptos" w:hAnsi="Aptos"/>
        </w:rPr>
        <w:t>will not ask or encourage employees to act in any way which could conflict with their own Code of Conduct.</w:t>
      </w:r>
    </w:p>
    <w:p w14:paraId="526FF801" w14:textId="39FCBE74" w:rsidR="006B202C" w:rsidRPr="002A5455" w:rsidRDefault="00727ADE" w:rsidP="00727ADE">
      <w:pPr>
        <w:pStyle w:val="Heading2"/>
        <w:numPr>
          <w:ilvl w:val="0"/>
          <w:numId w:val="0"/>
        </w:numPr>
        <w:rPr>
          <w:rFonts w:ascii="Aptos" w:hAnsi="Aptos"/>
        </w:rPr>
      </w:pPr>
      <w:r w:rsidRPr="1F267732">
        <w:rPr>
          <w:rFonts w:ascii="Aptos" w:hAnsi="Aptos"/>
        </w:rPr>
        <w:t xml:space="preserve">4.5 </w:t>
      </w:r>
      <w:r w:rsidR="006B202C" w:rsidRPr="1F267732">
        <w:rPr>
          <w:rFonts w:ascii="Aptos" w:hAnsi="Aptos"/>
        </w:rPr>
        <w:t>Social media</w:t>
      </w:r>
    </w:p>
    <w:p w14:paraId="374DCB79" w14:textId="750FB200" w:rsidR="66E0A8C8" w:rsidRPr="002A5455" w:rsidRDefault="66E0A8C8" w:rsidP="1F267732">
      <w:pPr>
        <w:rPr>
          <w:rFonts w:ascii="Aptos" w:hAnsi="Aptos"/>
        </w:rPr>
      </w:pPr>
      <w:r w:rsidRPr="1F267732">
        <w:rPr>
          <w:rFonts w:ascii="Aptos" w:hAnsi="Aptos"/>
        </w:rPr>
        <w:t xml:space="preserve">Board members should follow our </w:t>
      </w:r>
      <w:r w:rsidR="00014786" w:rsidRPr="1F267732">
        <w:rPr>
          <w:rFonts w:ascii="Aptos" w:hAnsi="Aptos"/>
        </w:rPr>
        <w:t>s</w:t>
      </w:r>
      <w:r w:rsidRPr="1F267732">
        <w:rPr>
          <w:rFonts w:ascii="Aptos" w:hAnsi="Aptos"/>
        </w:rPr>
        <w:t xml:space="preserve">ocial </w:t>
      </w:r>
      <w:r w:rsidR="00014786" w:rsidRPr="1F267732">
        <w:rPr>
          <w:rFonts w:ascii="Aptos" w:hAnsi="Aptos"/>
        </w:rPr>
        <w:t>m</w:t>
      </w:r>
      <w:r w:rsidRPr="1F267732">
        <w:rPr>
          <w:rFonts w:ascii="Aptos" w:hAnsi="Aptos"/>
        </w:rPr>
        <w:t xml:space="preserve">edia </w:t>
      </w:r>
      <w:r w:rsidR="00014786" w:rsidRPr="1F267732">
        <w:rPr>
          <w:rFonts w:ascii="Aptos" w:hAnsi="Aptos"/>
        </w:rPr>
        <w:t>p</w:t>
      </w:r>
      <w:r w:rsidRPr="1F267732">
        <w:rPr>
          <w:rFonts w:ascii="Aptos" w:hAnsi="Aptos"/>
        </w:rPr>
        <w:t>olicy.</w:t>
      </w:r>
    </w:p>
    <w:p w14:paraId="0FDAA356" w14:textId="2D162809" w:rsidR="006B202C" w:rsidRPr="002A5455" w:rsidRDefault="006B202C" w:rsidP="00453E6E">
      <w:pPr>
        <w:rPr>
          <w:rFonts w:ascii="Aptos" w:hAnsi="Aptos"/>
        </w:rPr>
      </w:pPr>
      <w:r w:rsidRPr="1F267732">
        <w:rPr>
          <w:rFonts w:ascii="Aptos" w:hAnsi="Aptos"/>
        </w:rPr>
        <w:t xml:space="preserve">Social media is a public forum and the same considerations, including the provisions in this Code, apply as if speaking in public or writing something for publication, either officially or in a personal capacity. When engaging with social media </w:t>
      </w:r>
      <w:r w:rsidR="0012587D" w:rsidRPr="1F267732">
        <w:rPr>
          <w:rFonts w:ascii="Aptos" w:hAnsi="Aptos"/>
        </w:rPr>
        <w:t>b</w:t>
      </w:r>
      <w:r w:rsidR="73FF7DA4" w:rsidRPr="1F267732">
        <w:rPr>
          <w:rFonts w:ascii="Aptos" w:hAnsi="Aptos"/>
        </w:rPr>
        <w:t xml:space="preserve">oard </w:t>
      </w:r>
      <w:r w:rsidR="577E996F" w:rsidRPr="1F267732">
        <w:rPr>
          <w:rFonts w:ascii="Aptos" w:hAnsi="Aptos"/>
        </w:rPr>
        <w:t>m</w:t>
      </w:r>
      <w:r w:rsidR="73FF7DA4" w:rsidRPr="1F267732">
        <w:rPr>
          <w:rFonts w:ascii="Aptos" w:hAnsi="Aptos"/>
        </w:rPr>
        <w:t>embers</w:t>
      </w:r>
      <w:r w:rsidRPr="1F267732">
        <w:rPr>
          <w:rFonts w:ascii="Aptos" w:hAnsi="Aptos"/>
        </w:rPr>
        <w:t xml:space="preserve"> should at all times respect confidentiality, financial, legal and personal information.</w:t>
      </w:r>
    </w:p>
    <w:p w14:paraId="525ED57E" w14:textId="15E82AA7" w:rsidR="00465C11" w:rsidRPr="002A5455" w:rsidRDefault="00465C11" w:rsidP="00453E6E">
      <w:pPr>
        <w:rPr>
          <w:rFonts w:ascii="Aptos" w:hAnsi="Aptos"/>
        </w:rPr>
      </w:pPr>
      <w:r w:rsidRPr="1F267732">
        <w:rPr>
          <w:rFonts w:ascii="Aptos" w:hAnsi="Aptos"/>
        </w:rPr>
        <w:lastRenderedPageBreak/>
        <w:t xml:space="preserve">Where any personal social media accounts used by </w:t>
      </w:r>
      <w:r w:rsidR="0012587D" w:rsidRPr="1F267732">
        <w:rPr>
          <w:rFonts w:ascii="Aptos" w:hAnsi="Aptos"/>
        </w:rPr>
        <w:t>b</w:t>
      </w:r>
      <w:r w:rsidR="47C3E9FA" w:rsidRPr="1F267732">
        <w:rPr>
          <w:rFonts w:ascii="Aptos" w:hAnsi="Aptos"/>
        </w:rPr>
        <w:t>oard members</w:t>
      </w:r>
      <w:r w:rsidRPr="1F267732">
        <w:rPr>
          <w:rFonts w:ascii="Aptos" w:hAnsi="Aptos"/>
        </w:rPr>
        <w:t xml:space="preserve"> link to </w:t>
      </w:r>
      <w:r w:rsidR="10206961" w:rsidRPr="1F267732">
        <w:rPr>
          <w:rFonts w:ascii="Aptos" w:hAnsi="Aptos"/>
        </w:rPr>
        <w:t>their</w:t>
      </w:r>
      <w:r w:rsidRPr="1F267732">
        <w:rPr>
          <w:rFonts w:ascii="Aptos" w:hAnsi="Aptos"/>
        </w:rPr>
        <w:t xml:space="preserve"> public role, </w:t>
      </w:r>
      <w:r w:rsidR="4913C53C" w:rsidRPr="1F267732">
        <w:rPr>
          <w:rFonts w:ascii="Aptos" w:hAnsi="Aptos"/>
        </w:rPr>
        <w:t xml:space="preserve">they </w:t>
      </w:r>
      <w:r w:rsidRPr="1F267732">
        <w:rPr>
          <w:rFonts w:ascii="Aptos" w:hAnsi="Aptos"/>
        </w:rPr>
        <w:t>should take care to ensure that it is clear what capacity you are acting in.</w:t>
      </w:r>
    </w:p>
    <w:p w14:paraId="773D3FDC" w14:textId="77777777" w:rsidR="00465C11" w:rsidRPr="002A5455" w:rsidRDefault="00465C11" w:rsidP="00453E6E">
      <w:pPr>
        <w:rPr>
          <w:rFonts w:ascii="Aptos" w:eastAsiaTheme="majorEastAsia" w:hAnsi="Aptos" w:cstheme="majorBidi"/>
          <w:b/>
          <w:sz w:val="28"/>
          <w:szCs w:val="32"/>
        </w:rPr>
      </w:pPr>
    </w:p>
    <w:p w14:paraId="0FFDA9B2" w14:textId="4975D8C8" w:rsidR="00453E6E" w:rsidRPr="002A5455" w:rsidRDefault="009B542F" w:rsidP="1F267732">
      <w:pPr>
        <w:spacing w:after="0"/>
        <w:rPr>
          <w:rFonts w:ascii="Aptos" w:eastAsiaTheme="majorEastAsia" w:hAnsi="Aptos" w:cstheme="majorBidi"/>
          <w:b/>
          <w:bCs/>
          <w:sz w:val="28"/>
          <w:szCs w:val="28"/>
        </w:rPr>
      </w:pPr>
      <w:r w:rsidRPr="1F267732">
        <w:rPr>
          <w:rFonts w:ascii="Aptos" w:eastAsiaTheme="majorEastAsia" w:hAnsi="Aptos" w:cstheme="majorBidi"/>
          <w:b/>
          <w:bCs/>
          <w:sz w:val="28"/>
          <w:szCs w:val="28"/>
        </w:rPr>
        <w:t xml:space="preserve">5 </w:t>
      </w:r>
      <w:r w:rsidR="006773B0" w:rsidRPr="1F267732">
        <w:rPr>
          <w:rFonts w:ascii="Aptos" w:eastAsiaTheme="majorEastAsia" w:hAnsi="Aptos" w:cstheme="majorBidi"/>
          <w:b/>
          <w:bCs/>
          <w:sz w:val="28"/>
          <w:szCs w:val="28"/>
        </w:rPr>
        <w:t xml:space="preserve"> </w:t>
      </w:r>
      <w:r w:rsidR="00B76942" w:rsidRPr="1F267732">
        <w:rPr>
          <w:rFonts w:ascii="Aptos" w:eastAsiaTheme="majorEastAsia" w:hAnsi="Aptos" w:cstheme="majorBidi"/>
          <w:b/>
          <w:bCs/>
          <w:sz w:val="28"/>
          <w:szCs w:val="28"/>
        </w:rPr>
        <w:t xml:space="preserve"> </w:t>
      </w:r>
      <w:r w:rsidR="00453E6E" w:rsidRPr="1F267732">
        <w:rPr>
          <w:rFonts w:ascii="Aptos" w:eastAsiaTheme="majorEastAsia" w:hAnsi="Aptos" w:cstheme="majorBidi"/>
          <w:b/>
          <w:bCs/>
          <w:sz w:val="28"/>
          <w:szCs w:val="28"/>
        </w:rPr>
        <w:t>Raising concerns</w:t>
      </w:r>
    </w:p>
    <w:p w14:paraId="1163BB8D" w14:textId="242C39C2" w:rsidR="00453E6E" w:rsidRPr="002A5455" w:rsidRDefault="00453E6E" w:rsidP="4834B13C">
      <w:pPr>
        <w:rPr>
          <w:rFonts w:ascii="Aptos" w:hAnsi="Aptos"/>
        </w:rPr>
      </w:pPr>
      <w:r w:rsidRPr="1F267732">
        <w:rPr>
          <w:rFonts w:ascii="Aptos" w:hAnsi="Aptos"/>
        </w:rPr>
        <w:t xml:space="preserve">If a </w:t>
      </w:r>
      <w:r w:rsidR="0012587D" w:rsidRPr="1F267732">
        <w:rPr>
          <w:rFonts w:ascii="Aptos" w:hAnsi="Aptos"/>
        </w:rPr>
        <w:t>b</w:t>
      </w:r>
      <w:r w:rsidRPr="1F267732">
        <w:rPr>
          <w:rFonts w:ascii="Aptos" w:hAnsi="Aptos"/>
        </w:rPr>
        <w:t xml:space="preserve">oard member wishes to express a concern about the behaviour of another </w:t>
      </w:r>
      <w:r w:rsidR="0012587D" w:rsidRPr="1F267732">
        <w:rPr>
          <w:rFonts w:ascii="Aptos" w:hAnsi="Aptos"/>
        </w:rPr>
        <w:t>b</w:t>
      </w:r>
      <w:r w:rsidRPr="1F267732">
        <w:rPr>
          <w:rFonts w:ascii="Aptos" w:hAnsi="Aptos"/>
        </w:rPr>
        <w:t xml:space="preserve">oard member, they should in the first instance raise the issue with the </w:t>
      </w:r>
      <w:r w:rsidR="0012587D" w:rsidRPr="1F267732">
        <w:rPr>
          <w:rFonts w:ascii="Aptos" w:hAnsi="Aptos"/>
        </w:rPr>
        <w:t>c</w:t>
      </w:r>
      <w:r w:rsidRPr="1F267732">
        <w:rPr>
          <w:rFonts w:ascii="Aptos" w:hAnsi="Aptos"/>
        </w:rPr>
        <w:t xml:space="preserve">hair.  If the concern involves the </w:t>
      </w:r>
      <w:r w:rsidR="0012587D" w:rsidRPr="1F267732">
        <w:rPr>
          <w:rFonts w:ascii="Aptos" w:hAnsi="Aptos"/>
        </w:rPr>
        <w:t>c</w:t>
      </w:r>
      <w:r w:rsidRPr="1F267732">
        <w:rPr>
          <w:rFonts w:ascii="Aptos" w:hAnsi="Aptos"/>
        </w:rPr>
        <w:t xml:space="preserve">hair, the </w:t>
      </w:r>
      <w:r w:rsidR="0012587D" w:rsidRPr="1F267732">
        <w:rPr>
          <w:rFonts w:ascii="Aptos" w:hAnsi="Aptos"/>
        </w:rPr>
        <w:t>b</w:t>
      </w:r>
      <w:r w:rsidRPr="1F267732">
        <w:rPr>
          <w:rFonts w:ascii="Aptos" w:hAnsi="Aptos"/>
        </w:rPr>
        <w:t>oard member should raise the matter with the</w:t>
      </w:r>
      <w:r w:rsidR="696EA39F" w:rsidRPr="1F267732">
        <w:rPr>
          <w:rFonts w:ascii="Aptos" w:hAnsi="Aptos"/>
        </w:rPr>
        <w:t xml:space="preserve"> </w:t>
      </w:r>
      <w:r w:rsidR="0012587D" w:rsidRPr="1F267732">
        <w:rPr>
          <w:rFonts w:ascii="Aptos" w:hAnsi="Aptos"/>
        </w:rPr>
        <w:t>s</w:t>
      </w:r>
      <w:r w:rsidR="696EA39F" w:rsidRPr="1F267732">
        <w:rPr>
          <w:rFonts w:ascii="Aptos" w:hAnsi="Aptos"/>
        </w:rPr>
        <w:t xml:space="preserve">enior </w:t>
      </w:r>
      <w:r w:rsidR="0012587D" w:rsidRPr="1F267732">
        <w:rPr>
          <w:rFonts w:ascii="Aptos" w:hAnsi="Aptos"/>
        </w:rPr>
        <w:t>i</w:t>
      </w:r>
      <w:r w:rsidR="696EA39F" w:rsidRPr="1F267732">
        <w:rPr>
          <w:rFonts w:ascii="Aptos" w:hAnsi="Aptos"/>
        </w:rPr>
        <w:t xml:space="preserve">ndependent </w:t>
      </w:r>
      <w:r w:rsidR="0012587D" w:rsidRPr="1F267732">
        <w:rPr>
          <w:rFonts w:ascii="Aptos" w:hAnsi="Aptos"/>
        </w:rPr>
        <w:t>d</w:t>
      </w:r>
      <w:r w:rsidR="696EA39F" w:rsidRPr="1F267732">
        <w:rPr>
          <w:rFonts w:ascii="Aptos" w:hAnsi="Aptos"/>
        </w:rPr>
        <w:t>irector</w:t>
      </w:r>
      <w:r w:rsidR="470B881E" w:rsidRPr="1F267732">
        <w:rPr>
          <w:rFonts w:ascii="Aptos" w:hAnsi="Aptos"/>
        </w:rPr>
        <w:t>/</w:t>
      </w:r>
      <w:r w:rsidR="0012587D" w:rsidRPr="1F267732">
        <w:rPr>
          <w:rFonts w:ascii="Aptos" w:hAnsi="Aptos"/>
        </w:rPr>
        <w:t>d</w:t>
      </w:r>
      <w:r w:rsidR="696EA39F" w:rsidRPr="1F267732">
        <w:rPr>
          <w:rFonts w:ascii="Aptos" w:hAnsi="Aptos"/>
        </w:rPr>
        <w:t xml:space="preserve">eputy </w:t>
      </w:r>
      <w:r w:rsidR="0012587D" w:rsidRPr="1F267732">
        <w:rPr>
          <w:rFonts w:ascii="Aptos" w:hAnsi="Aptos"/>
        </w:rPr>
        <w:t>c</w:t>
      </w:r>
      <w:r w:rsidR="696EA39F" w:rsidRPr="1F267732">
        <w:rPr>
          <w:rFonts w:ascii="Aptos" w:hAnsi="Aptos"/>
        </w:rPr>
        <w:t>hair, or</w:t>
      </w:r>
      <w:r w:rsidRPr="1F267732">
        <w:rPr>
          <w:rFonts w:ascii="Aptos" w:hAnsi="Aptos"/>
        </w:rPr>
        <w:t xml:space="preserve"> </w:t>
      </w:r>
      <w:r w:rsidR="0012587D" w:rsidRPr="1F267732">
        <w:rPr>
          <w:rFonts w:ascii="Aptos" w:hAnsi="Aptos"/>
        </w:rPr>
        <w:t>c</w:t>
      </w:r>
      <w:r w:rsidRPr="1F267732">
        <w:rPr>
          <w:rFonts w:ascii="Aptos" w:hAnsi="Aptos"/>
        </w:rPr>
        <w:t xml:space="preserve">hief </w:t>
      </w:r>
      <w:r w:rsidR="0012587D" w:rsidRPr="1F267732">
        <w:rPr>
          <w:rFonts w:ascii="Aptos" w:hAnsi="Aptos"/>
        </w:rPr>
        <w:t>e</w:t>
      </w:r>
      <w:r w:rsidRPr="1F267732">
        <w:rPr>
          <w:rFonts w:ascii="Aptos" w:hAnsi="Aptos"/>
        </w:rPr>
        <w:t xml:space="preserve">xecutive. </w:t>
      </w:r>
      <w:r w:rsidR="74E7E5CD" w:rsidRPr="1F267732">
        <w:rPr>
          <w:rFonts w:ascii="Aptos" w:hAnsi="Aptos"/>
        </w:rPr>
        <w:t xml:space="preserve">Following this, </w:t>
      </w:r>
      <w:r w:rsidR="3D995B14" w:rsidRPr="1F267732">
        <w:rPr>
          <w:rFonts w:ascii="Aptos" w:hAnsi="Aptos"/>
        </w:rPr>
        <w:t xml:space="preserve">If the concern is still not resolved, the </w:t>
      </w:r>
      <w:r w:rsidR="0012587D" w:rsidRPr="1F267732">
        <w:rPr>
          <w:rFonts w:ascii="Aptos" w:hAnsi="Aptos"/>
        </w:rPr>
        <w:t>b</w:t>
      </w:r>
      <w:r w:rsidR="3D995B14" w:rsidRPr="1F267732">
        <w:rPr>
          <w:rFonts w:ascii="Aptos" w:hAnsi="Aptos"/>
        </w:rPr>
        <w:t xml:space="preserve">oard member should contact the </w:t>
      </w:r>
      <w:r w:rsidR="0208AAF5" w:rsidRPr="1F267732">
        <w:rPr>
          <w:rFonts w:ascii="Aptos" w:hAnsi="Aptos"/>
        </w:rPr>
        <w:t>Department for Education.</w:t>
      </w:r>
    </w:p>
    <w:p w14:paraId="3A1ED84E" w14:textId="12AED48C" w:rsidR="00453E6E" w:rsidRPr="002A5455" w:rsidRDefault="00453E6E" w:rsidP="1F267732">
      <w:pPr>
        <w:rPr>
          <w:rFonts w:ascii="Aptos" w:hAnsi="Aptos"/>
        </w:rPr>
      </w:pPr>
      <w:r w:rsidRPr="1F267732">
        <w:rPr>
          <w:rFonts w:ascii="Aptos" w:hAnsi="Aptos"/>
        </w:rPr>
        <w:t xml:space="preserve">Where a </w:t>
      </w:r>
      <w:r w:rsidR="0012587D" w:rsidRPr="1F267732">
        <w:rPr>
          <w:rFonts w:ascii="Aptos" w:hAnsi="Aptos"/>
        </w:rPr>
        <w:t>b</w:t>
      </w:r>
      <w:r w:rsidRPr="1F267732">
        <w:rPr>
          <w:rFonts w:ascii="Aptos" w:hAnsi="Aptos"/>
        </w:rPr>
        <w:t xml:space="preserve">oard member has reason to believe that a very serious wrong-doing has taken or is taking place, (e.g. a criminal offence or a staff member is failing to comply with a legal obligation) they should raise this immediately with the </w:t>
      </w:r>
      <w:r w:rsidR="0012587D" w:rsidRPr="1F267732">
        <w:rPr>
          <w:rFonts w:ascii="Aptos" w:hAnsi="Aptos"/>
        </w:rPr>
        <w:t>c</w:t>
      </w:r>
      <w:r w:rsidRPr="1F267732">
        <w:rPr>
          <w:rFonts w:ascii="Aptos" w:hAnsi="Aptos"/>
        </w:rPr>
        <w:t xml:space="preserve">hair and/or the </w:t>
      </w:r>
      <w:r w:rsidR="0012587D" w:rsidRPr="1F267732">
        <w:rPr>
          <w:rFonts w:ascii="Aptos" w:hAnsi="Aptos"/>
        </w:rPr>
        <w:t>c</w:t>
      </w:r>
      <w:r w:rsidRPr="1F267732">
        <w:rPr>
          <w:rFonts w:ascii="Aptos" w:hAnsi="Aptos"/>
        </w:rPr>
        <w:t xml:space="preserve">hief </w:t>
      </w:r>
      <w:r w:rsidR="0012587D" w:rsidRPr="1F267732">
        <w:rPr>
          <w:rFonts w:ascii="Aptos" w:hAnsi="Aptos"/>
        </w:rPr>
        <w:t>e</w:t>
      </w:r>
      <w:r w:rsidRPr="1F267732">
        <w:rPr>
          <w:rFonts w:ascii="Aptos" w:hAnsi="Aptos"/>
        </w:rPr>
        <w:t xml:space="preserve">xecutive.    </w:t>
      </w:r>
    </w:p>
    <w:p w14:paraId="102A4F81" w14:textId="77777777" w:rsidR="00484E71" w:rsidRPr="002A5455" w:rsidRDefault="00484E71" w:rsidP="0057286D">
      <w:pPr>
        <w:rPr>
          <w:rFonts w:ascii="Aptos" w:hAnsi="Aptos"/>
        </w:rPr>
      </w:pPr>
    </w:p>
    <w:p w14:paraId="2B96C45E" w14:textId="72F54676" w:rsidR="00FF0E11" w:rsidRPr="002A5455" w:rsidRDefault="00260240" w:rsidP="00DA4396">
      <w:pPr>
        <w:pStyle w:val="Heading1"/>
        <w:numPr>
          <w:ilvl w:val="0"/>
          <w:numId w:val="0"/>
        </w:numPr>
        <w:ind w:left="432" w:hanging="432"/>
        <w:rPr>
          <w:rFonts w:ascii="Aptos" w:hAnsi="Aptos"/>
        </w:rPr>
      </w:pPr>
      <w:r w:rsidRPr="002A5455">
        <w:rPr>
          <w:rFonts w:ascii="Aptos" w:hAnsi="Aptos"/>
        </w:rPr>
        <w:t xml:space="preserve">6 </w:t>
      </w:r>
      <w:r w:rsidR="007559A4" w:rsidRPr="002A5455">
        <w:rPr>
          <w:rFonts w:ascii="Aptos" w:hAnsi="Aptos"/>
        </w:rPr>
        <w:t xml:space="preserve">  </w:t>
      </w:r>
      <w:r w:rsidR="00FF0E11" w:rsidRPr="002A5455">
        <w:rPr>
          <w:rFonts w:ascii="Aptos" w:hAnsi="Aptos"/>
        </w:rPr>
        <w:t xml:space="preserve">Related </w:t>
      </w:r>
      <w:r w:rsidR="000A4149" w:rsidRPr="002A5455">
        <w:rPr>
          <w:rFonts w:ascii="Aptos" w:hAnsi="Aptos"/>
        </w:rPr>
        <w:t>policies, procedures and information sources</w:t>
      </w:r>
    </w:p>
    <w:sdt>
      <w:sdtPr>
        <w:rPr>
          <w:rFonts w:ascii="Aptos" w:hAnsi="Aptos"/>
        </w:rPr>
        <w:id w:val="-2066173407"/>
        <w:placeholder>
          <w:docPart w:val="DefaultPlaceholder_-1854013440"/>
        </w:placeholder>
      </w:sdtPr>
      <w:sdtEndPr/>
      <w:sdtContent>
        <w:p w14:paraId="141F2833" w14:textId="22F2FBF0" w:rsidR="000A4149" w:rsidRPr="002A5455" w:rsidRDefault="0079447E" w:rsidP="000A4149">
          <w:pPr>
            <w:rPr>
              <w:rFonts w:ascii="Aptos" w:hAnsi="Aptos"/>
            </w:rPr>
          </w:pPr>
          <w:r w:rsidRPr="002A5455">
            <w:rPr>
              <w:rFonts w:ascii="Aptos" w:hAnsi="Aptos"/>
            </w:rPr>
            <w:fldChar w:fldCharType="begin"/>
          </w:r>
          <w:del w:id="0" w:author="Chloe Corbett" w:date="2025-02-28T12:02:00Z">
            <w:r w:rsidRPr="002A5455">
              <w:rPr>
                <w:rFonts w:ascii="Aptos" w:hAnsi="Aptos"/>
              </w:rPr>
              <w:delInstrText xml:space="preserve">HYPERLINK "https://socialworkengland.sharepoint.com/sites/documents/SitePages/Governance-Policies.aspx" </w:delInstrText>
            </w:r>
          </w:del>
          <w:ins w:id="1" w:author="Chloe Corbett" w:date="2025-02-28T12:02:00Z">
            <w:r w:rsidRPr="002A5455">
              <w:rPr>
                <w:rFonts w:ascii="Aptos" w:hAnsi="Aptos"/>
              </w:rPr>
              <w:instrText xml:space="preserve">HYPERLINK "https://socialworkengland.sharepoint.com/sites/documents/SitePages/Board-declaration-of-interest-and-conflict-resolution-policy.aspx" </w:instrText>
            </w:r>
          </w:ins>
          <w:r w:rsidRPr="002A5455">
            <w:rPr>
              <w:rFonts w:ascii="Aptos" w:hAnsi="Aptos"/>
            </w:rPr>
          </w:r>
          <w:r w:rsidRPr="002A5455">
            <w:rPr>
              <w:rFonts w:ascii="Aptos" w:hAnsi="Aptos"/>
            </w:rPr>
            <w:fldChar w:fldCharType="separate"/>
          </w:r>
          <w:r w:rsidR="006536D2" w:rsidRPr="002A5455">
            <w:rPr>
              <w:rStyle w:val="Hyperlink"/>
              <w:rFonts w:ascii="Aptos" w:hAnsi="Aptos"/>
            </w:rPr>
            <w:t>Board declarations of interest and conflict resolution policy</w:t>
          </w:r>
          <w:r w:rsidRPr="002A5455">
            <w:rPr>
              <w:rFonts w:ascii="Aptos" w:hAnsi="Aptos"/>
            </w:rPr>
            <w:fldChar w:fldCharType="end"/>
          </w:r>
        </w:p>
      </w:sdtContent>
    </w:sdt>
    <w:p w14:paraId="0F5B0A11" w14:textId="57192D02" w:rsidR="0057286D" w:rsidRPr="002A5455" w:rsidRDefault="0057286D" w:rsidP="0057286D">
      <w:pPr>
        <w:rPr>
          <w:rFonts w:ascii="Aptos" w:hAnsi="Aptos"/>
        </w:rPr>
      </w:pPr>
      <w:ins w:id="2" w:author="Chloe Corbett" w:date="2025-03-07T10:11:00Z">
        <w:r w:rsidRPr="1F267732">
          <w:rPr>
            <w:rFonts w:ascii="Aptos" w:hAnsi="Aptos"/>
          </w:rPr>
          <w:fldChar w:fldCharType="begin"/>
        </w:r>
        <w:r w:rsidRPr="1F267732">
          <w:rPr>
            <w:rFonts w:ascii="Aptos" w:hAnsi="Aptos"/>
          </w:rPr>
          <w:instrText xml:space="preserve">HYPERLINK "https://socialworkengland.sharepoint.com/sites/documents/SitePages/Gifts-and-hospitality-policy.aspx" </w:instrText>
        </w:r>
        <w:r w:rsidRPr="1F267732">
          <w:rPr>
            <w:rFonts w:ascii="Aptos" w:hAnsi="Aptos"/>
          </w:rPr>
        </w:r>
        <w:r w:rsidRPr="1F267732">
          <w:rPr>
            <w:rFonts w:ascii="Aptos" w:hAnsi="Aptos"/>
          </w:rPr>
          <w:fldChar w:fldCharType="separate"/>
        </w:r>
      </w:ins>
      <w:r w:rsidR="534F8CA0" w:rsidRPr="002A5455">
        <w:rPr>
          <w:rStyle w:val="Hyperlink"/>
          <w:rFonts w:ascii="Aptos" w:hAnsi="Aptos"/>
        </w:rPr>
        <w:t xml:space="preserve">Gifts and </w:t>
      </w:r>
      <w:r w:rsidR="00197619">
        <w:rPr>
          <w:rStyle w:val="Hyperlink"/>
          <w:rFonts w:ascii="Aptos" w:hAnsi="Aptos"/>
        </w:rPr>
        <w:t>h</w:t>
      </w:r>
      <w:r w:rsidR="534F8CA0" w:rsidRPr="002A5455">
        <w:rPr>
          <w:rStyle w:val="Hyperlink"/>
          <w:rFonts w:ascii="Aptos" w:hAnsi="Aptos"/>
        </w:rPr>
        <w:t xml:space="preserve">ospitality </w:t>
      </w:r>
      <w:r w:rsidR="00197619">
        <w:rPr>
          <w:rStyle w:val="Hyperlink"/>
          <w:rFonts w:ascii="Aptos" w:hAnsi="Aptos"/>
        </w:rPr>
        <w:t>p</w:t>
      </w:r>
      <w:r w:rsidR="534F8CA0" w:rsidRPr="002A5455">
        <w:rPr>
          <w:rStyle w:val="Hyperlink"/>
          <w:rFonts w:ascii="Aptos" w:hAnsi="Aptos"/>
        </w:rPr>
        <w:t>olicy</w:t>
      </w:r>
      <w:ins w:id="3" w:author="Chloe Corbett" w:date="2025-03-07T10:11:00Z">
        <w:r w:rsidRPr="1F267732">
          <w:rPr>
            <w:rFonts w:ascii="Aptos" w:hAnsi="Aptos"/>
          </w:rPr>
          <w:fldChar w:fldCharType="end"/>
        </w:r>
      </w:ins>
    </w:p>
    <w:p w14:paraId="42CA8993" w14:textId="04DB9620" w:rsidR="00D87746" w:rsidRDefault="534F8CA0">
      <w:pPr>
        <w:rPr>
          <w:rFonts w:ascii="Aptos" w:hAnsi="Aptos"/>
        </w:rPr>
      </w:pPr>
      <w:ins w:id="4" w:author="Chloe Corbett" w:date="2025-03-07T10:05:00Z">
        <w:r w:rsidRPr="1F267732">
          <w:rPr>
            <w:rFonts w:ascii="Aptos" w:hAnsi="Aptos"/>
          </w:rPr>
          <w:fldChar w:fldCharType="begin"/>
        </w:r>
        <w:r w:rsidRPr="1F267732">
          <w:rPr>
            <w:rFonts w:ascii="Aptos" w:hAnsi="Aptos"/>
          </w:rPr>
          <w:instrText xml:space="preserve">HYPERLINK "https://socialworkengland.sharepoint.com/sites/documents/SitePages/Social-media-policy.aspx" </w:instrText>
        </w:r>
        <w:r w:rsidRPr="1F267732">
          <w:rPr>
            <w:rFonts w:ascii="Aptos" w:hAnsi="Aptos"/>
          </w:rPr>
        </w:r>
        <w:r w:rsidRPr="1F267732">
          <w:rPr>
            <w:rFonts w:ascii="Aptos" w:hAnsi="Aptos"/>
          </w:rPr>
          <w:fldChar w:fldCharType="separate"/>
        </w:r>
      </w:ins>
      <w:r w:rsidRPr="002A5455">
        <w:rPr>
          <w:rStyle w:val="Hyperlink"/>
          <w:rFonts w:ascii="Aptos" w:hAnsi="Aptos"/>
        </w:rPr>
        <w:t xml:space="preserve">Social </w:t>
      </w:r>
      <w:r w:rsidR="00197619">
        <w:rPr>
          <w:rStyle w:val="Hyperlink"/>
          <w:rFonts w:ascii="Aptos" w:hAnsi="Aptos"/>
        </w:rPr>
        <w:t>m</w:t>
      </w:r>
      <w:r w:rsidRPr="002A5455">
        <w:rPr>
          <w:rStyle w:val="Hyperlink"/>
          <w:rFonts w:ascii="Aptos" w:hAnsi="Aptos"/>
        </w:rPr>
        <w:t xml:space="preserve">edia </w:t>
      </w:r>
      <w:r w:rsidR="00197619">
        <w:rPr>
          <w:rStyle w:val="Hyperlink"/>
          <w:rFonts w:ascii="Aptos" w:hAnsi="Aptos"/>
        </w:rPr>
        <w:t>p</w:t>
      </w:r>
      <w:r w:rsidRPr="002A5455">
        <w:rPr>
          <w:rStyle w:val="Hyperlink"/>
          <w:rFonts w:ascii="Aptos" w:hAnsi="Aptos"/>
        </w:rPr>
        <w:t>olicy</w:t>
      </w:r>
      <w:ins w:id="5" w:author="Chloe Corbett" w:date="2025-03-07T10:05:00Z">
        <w:r w:rsidRPr="1F267732">
          <w:rPr>
            <w:rFonts w:ascii="Aptos" w:hAnsi="Aptos"/>
          </w:rPr>
          <w:fldChar w:fldCharType="end"/>
        </w:r>
      </w:ins>
    </w:p>
    <w:p w14:paraId="5C2FAA6F" w14:textId="77777777" w:rsidR="008F0728" w:rsidRPr="002A5455" w:rsidRDefault="008F0728">
      <w:pPr>
        <w:rPr>
          <w:rFonts w:ascii="Aptos" w:hAnsi="Aptos"/>
        </w:rPr>
      </w:pPr>
    </w:p>
    <w:p w14:paraId="050CBA4B" w14:textId="0F6EBF12" w:rsidR="00D06DC8" w:rsidRPr="002A5455" w:rsidRDefault="00260240" w:rsidP="1F267732">
      <w:pPr>
        <w:pStyle w:val="Heading1"/>
        <w:numPr>
          <w:ilvl w:val="0"/>
          <w:numId w:val="0"/>
        </w:numPr>
        <w:ind w:left="431" w:hanging="431"/>
        <w:contextualSpacing/>
        <w:rPr>
          <w:rFonts w:ascii="Aptos" w:hAnsi="Aptos"/>
        </w:rPr>
      </w:pPr>
      <w:bookmarkStart w:id="6" w:name="_Toc25919340"/>
      <w:r w:rsidRPr="1F267732">
        <w:rPr>
          <w:rFonts w:ascii="Aptos" w:hAnsi="Aptos"/>
        </w:rPr>
        <w:t xml:space="preserve">7 </w:t>
      </w:r>
      <w:r w:rsidR="007559A4" w:rsidRPr="1F267732">
        <w:rPr>
          <w:rFonts w:ascii="Aptos" w:hAnsi="Aptos"/>
        </w:rPr>
        <w:t xml:space="preserve">  </w:t>
      </w:r>
      <w:r w:rsidR="00616F21" w:rsidRPr="1F267732">
        <w:rPr>
          <w:rFonts w:ascii="Aptos" w:hAnsi="Aptos"/>
        </w:rPr>
        <w:t>Queries?</w:t>
      </w:r>
      <w:bookmarkEnd w:id="6"/>
    </w:p>
    <w:p w14:paraId="5D8F28F9" w14:textId="35AED627" w:rsidR="00D87746" w:rsidRDefault="00616F21" w:rsidP="00616F21">
      <w:pPr>
        <w:rPr>
          <w:rFonts w:ascii="Aptos" w:hAnsi="Aptos"/>
        </w:rPr>
      </w:pPr>
      <w:r w:rsidRPr="1F267732">
        <w:rPr>
          <w:rFonts w:ascii="Aptos" w:hAnsi="Aptos"/>
        </w:rPr>
        <w:t xml:space="preserve">If you have a query about this policy, please contact </w:t>
      </w:r>
      <w:sdt>
        <w:sdtPr>
          <w:rPr>
            <w:rFonts w:ascii="Aptos" w:hAnsi="Aptos"/>
          </w:rPr>
          <w:id w:val="-995188067"/>
          <w:placeholder>
            <w:docPart w:val="DefaultPlaceholder_-1854013440"/>
          </w:placeholder>
          <w:text/>
        </w:sdtPr>
        <w:sdtEndPr/>
        <w:sdtContent>
          <w:r w:rsidR="006B4101" w:rsidRPr="1F267732">
            <w:rPr>
              <w:rFonts w:ascii="Aptos" w:hAnsi="Aptos"/>
            </w:rPr>
            <w:t xml:space="preserve">our </w:t>
          </w:r>
          <w:r w:rsidR="4453BF84" w:rsidRPr="1F267732">
            <w:rPr>
              <w:rFonts w:ascii="Aptos" w:hAnsi="Aptos"/>
            </w:rPr>
            <w:t>corporate governance manager.</w:t>
          </w:r>
        </w:sdtContent>
      </w:sdt>
    </w:p>
    <w:p w14:paraId="6890F071" w14:textId="77777777" w:rsidR="0071477D" w:rsidRPr="002A5455" w:rsidRDefault="0071477D" w:rsidP="00616F21">
      <w:pPr>
        <w:rPr>
          <w:rFonts w:ascii="Aptos" w:hAnsi="Aptos"/>
        </w:rPr>
      </w:pPr>
    </w:p>
    <w:p w14:paraId="2D1E6041" w14:textId="52F2056A" w:rsidR="00504409" w:rsidRPr="002A5455" w:rsidRDefault="00504409" w:rsidP="1F267732">
      <w:pPr>
        <w:pStyle w:val="Heading1"/>
        <w:ind w:left="431" w:hanging="431"/>
        <w:contextualSpacing/>
        <w:rPr>
          <w:rFonts w:ascii="Aptos" w:hAnsi="Aptos"/>
        </w:rPr>
      </w:pPr>
      <w:r w:rsidRPr="1F267732">
        <w:rPr>
          <w:rFonts w:ascii="Aptos" w:hAnsi="Aptos"/>
        </w:rPr>
        <w:t>Definitions</w:t>
      </w:r>
    </w:p>
    <w:sdt>
      <w:sdtPr>
        <w:rPr>
          <w:rFonts w:ascii="Aptos" w:hAnsi="Aptos" w:cstheme="minorBidi"/>
        </w:rPr>
        <w:id w:val="-1929175781"/>
        <w:placeholder>
          <w:docPart w:val="592EF2609E42412C854DBDB21659FEE8"/>
        </w:placeholder>
        <w:text/>
      </w:sdtPr>
      <w:sdtEndPr/>
      <w:sdtContent>
        <w:p w14:paraId="015F6DDE" w14:textId="08947D99" w:rsidR="00504409" w:rsidRPr="002A5455" w:rsidRDefault="004B76DB" w:rsidP="002111E5">
          <w:pPr>
            <w:pStyle w:val="Heading2"/>
            <w:numPr>
              <w:ilvl w:val="0"/>
              <w:numId w:val="0"/>
            </w:numPr>
            <w:rPr>
              <w:rFonts w:ascii="Aptos" w:hAnsi="Aptos"/>
            </w:rPr>
          </w:pPr>
          <w:r w:rsidRPr="002A5455">
            <w:rPr>
              <w:rFonts w:ascii="Aptos" w:hAnsi="Aptos" w:cstheme="minorHAnsi"/>
              <w:szCs w:val="24"/>
            </w:rPr>
            <w:t>8.1 Non-departmental public body (NDPB)</w:t>
          </w:r>
        </w:p>
      </w:sdtContent>
    </w:sdt>
    <w:sdt>
      <w:sdtPr>
        <w:rPr>
          <w:rFonts w:ascii="Aptos" w:hAnsi="Aptos"/>
        </w:rPr>
        <w:id w:val="-1332209026"/>
        <w:placeholder>
          <w:docPart w:val="27F2ABE0BCDE43BA961EDDB6274E52BE"/>
        </w:placeholder>
      </w:sdtPr>
      <w:sdtEndPr/>
      <w:sdtContent>
        <w:p w14:paraId="45067F5E" w14:textId="19232711" w:rsidR="00504409" w:rsidRPr="002A5455" w:rsidRDefault="002D1FF4" w:rsidP="00504409">
          <w:pPr>
            <w:rPr>
              <w:rFonts w:ascii="Aptos" w:hAnsi="Aptos"/>
            </w:rPr>
          </w:pPr>
          <w:r w:rsidRPr="002A5455">
            <w:rPr>
              <w:rFonts w:ascii="Aptos" w:hAnsi="Aptos"/>
            </w:rPr>
            <w:t xml:space="preserve">According to </w:t>
          </w:r>
          <w:hyperlink r:id="rId12" w:history="1">
            <w:r w:rsidRPr="002A5455">
              <w:rPr>
                <w:rStyle w:val="Hyperlink"/>
                <w:rFonts w:ascii="Aptos" w:hAnsi="Aptos"/>
              </w:rPr>
              <w:t>www.gov.uk</w:t>
            </w:r>
          </w:hyperlink>
          <w:r w:rsidRPr="002A5455">
            <w:rPr>
              <w:rFonts w:ascii="Aptos" w:hAnsi="Aptos"/>
            </w:rPr>
            <w:t xml:space="preserve">, a NDPB is a “body which has a role in the processes of national </w:t>
          </w:r>
          <w:r w:rsidR="002E1C5A" w:rsidRPr="002A5455">
            <w:rPr>
              <w:rFonts w:ascii="Aptos" w:hAnsi="Aptos"/>
            </w:rPr>
            <w:t>government but</w:t>
          </w:r>
          <w:r w:rsidRPr="002A5455">
            <w:rPr>
              <w:rFonts w:ascii="Aptos" w:hAnsi="Aptos"/>
            </w:rPr>
            <w:t xml:space="preserve"> is not a government department or part of one, and which accordingly operates to a greater or lesser extent at arm’s length from ministers.”</w:t>
          </w:r>
          <w:r w:rsidRPr="002A5455">
            <w:rPr>
              <w:rStyle w:val="FootnoteReference"/>
              <w:rFonts w:ascii="Aptos" w:hAnsi="Aptos"/>
            </w:rPr>
            <w:footnoteReference w:id="7"/>
          </w:r>
        </w:p>
      </w:sdtContent>
    </w:sdt>
    <w:sdt>
      <w:sdtPr>
        <w:rPr>
          <w:rFonts w:ascii="Aptos" w:hAnsi="Aptos"/>
        </w:rPr>
        <w:id w:val="-1202550346"/>
        <w:placeholder>
          <w:docPart w:val="4E7F08A1BB9B41ADB6BC75FE58C85631"/>
        </w:placeholder>
        <w:text/>
      </w:sdtPr>
      <w:sdtEndPr/>
      <w:sdtContent>
        <w:p w14:paraId="255108F3" w14:textId="124D4307" w:rsidR="00504409" w:rsidRPr="002A5455" w:rsidRDefault="004B76DB" w:rsidP="004B76DB">
          <w:pPr>
            <w:pStyle w:val="Heading2"/>
            <w:numPr>
              <w:ilvl w:val="0"/>
              <w:numId w:val="0"/>
            </w:numPr>
            <w:rPr>
              <w:rFonts w:ascii="Aptos" w:hAnsi="Aptos"/>
            </w:rPr>
          </w:pPr>
          <w:r w:rsidRPr="002A5455">
            <w:rPr>
              <w:rFonts w:ascii="Aptos" w:hAnsi="Aptos"/>
            </w:rPr>
            <w:t>8.2 Code of conduct</w:t>
          </w:r>
        </w:p>
      </w:sdtContent>
    </w:sdt>
    <w:sdt>
      <w:sdtPr>
        <w:rPr>
          <w:rFonts w:ascii="Aptos" w:hAnsi="Aptos"/>
        </w:rPr>
        <w:id w:val="-1288889109"/>
        <w:placeholder>
          <w:docPart w:val="27F2ABE0BCDE43BA961EDDB6274E52BE"/>
        </w:placeholder>
      </w:sdtPr>
      <w:sdtEndPr/>
      <w:sdtContent>
        <w:p w14:paraId="30D12260" w14:textId="2B910759" w:rsidR="00504409" w:rsidRPr="002A5455" w:rsidRDefault="002D1FF4" w:rsidP="00504409">
          <w:pPr>
            <w:rPr>
              <w:rFonts w:ascii="Aptos" w:hAnsi="Aptos"/>
            </w:rPr>
          </w:pPr>
          <w:r w:rsidRPr="002A5455">
            <w:rPr>
              <w:rFonts w:ascii="Aptos" w:hAnsi="Aptos"/>
            </w:rPr>
            <w:t>A code of conduct is a set of rules outlining the norms, rules, and responsibilities of, and or proper practices for, an individual.</w:t>
          </w:r>
        </w:p>
      </w:sdtContent>
    </w:sdt>
    <w:p w14:paraId="1D8DE7B3" w14:textId="67FE8535" w:rsidR="00DF6994" w:rsidRPr="002A5455" w:rsidRDefault="00DF6994" w:rsidP="00616F21">
      <w:pPr>
        <w:rPr>
          <w:rFonts w:ascii="Aptos" w:hAnsi="Aptos"/>
        </w:rPr>
      </w:pPr>
    </w:p>
    <w:p w14:paraId="57B784EC" w14:textId="553C517F" w:rsidR="00312267" w:rsidRPr="002A5455" w:rsidRDefault="00DF6994" w:rsidP="00312267">
      <w:pPr>
        <w:rPr>
          <w:rFonts w:ascii="Aptos" w:hAnsi="Aptos"/>
        </w:rPr>
      </w:pPr>
      <w:r w:rsidRPr="002A5455">
        <w:rPr>
          <w:rStyle w:val="Heading2Char"/>
          <w:rFonts w:ascii="Aptos" w:hAnsi="Aptos"/>
        </w:rPr>
        <w:t>Last reviewed:</w:t>
      </w:r>
      <w:r w:rsidR="006105DC" w:rsidRPr="002A5455">
        <w:rPr>
          <w:rFonts w:ascii="Aptos" w:hAnsi="Aptos"/>
        </w:rPr>
        <w:t xml:space="preserve"> </w:t>
      </w:r>
      <w:sdt>
        <w:sdtPr>
          <w:rPr>
            <w:rFonts w:ascii="Aptos" w:hAnsi="Aptos"/>
          </w:rPr>
          <w:id w:val="1593869841"/>
          <w:placeholder>
            <w:docPart w:val="DefaultPlaceholder_-1854013440"/>
          </w:placeholder>
        </w:sdtPr>
        <w:sdtEndPr/>
        <w:sdtContent>
          <w:r w:rsidR="216CFE44" w:rsidRPr="002A5455">
            <w:rPr>
              <w:rFonts w:ascii="Aptos" w:hAnsi="Aptos"/>
            </w:rPr>
            <w:t xml:space="preserve"> </w:t>
          </w:r>
          <w:r w:rsidR="34D5B8E5" w:rsidRPr="002A5455">
            <w:rPr>
              <w:rFonts w:ascii="Aptos" w:hAnsi="Aptos"/>
            </w:rPr>
            <w:t>February 2025</w:t>
          </w:r>
        </w:sdtContent>
      </w:sdt>
    </w:p>
    <w:p w14:paraId="32393214" w14:textId="16C80393" w:rsidR="00312267" w:rsidRPr="002A5455" w:rsidRDefault="00312267" w:rsidP="00312267">
      <w:pPr>
        <w:rPr>
          <w:rFonts w:ascii="Aptos" w:hAnsi="Aptos"/>
        </w:rPr>
      </w:pPr>
      <w:r w:rsidRPr="002A5455">
        <w:rPr>
          <w:rStyle w:val="Heading2Char"/>
          <w:rFonts w:ascii="Aptos" w:hAnsi="Aptos"/>
        </w:rPr>
        <w:t>Next review:</w:t>
      </w:r>
      <w:r w:rsidRPr="002A5455">
        <w:rPr>
          <w:rFonts w:ascii="Aptos" w:hAnsi="Aptos"/>
        </w:rPr>
        <w:t xml:space="preserve"> </w:t>
      </w:r>
      <w:r w:rsidR="6D80BB31" w:rsidRPr="002A5455">
        <w:rPr>
          <w:rFonts w:ascii="Aptos" w:hAnsi="Aptos"/>
        </w:rPr>
        <w:t>February</w:t>
      </w:r>
      <w:r w:rsidR="0319FCA6" w:rsidRPr="002A5455">
        <w:rPr>
          <w:rFonts w:ascii="Aptos" w:hAnsi="Aptos"/>
        </w:rPr>
        <w:t xml:space="preserve"> 2026</w:t>
      </w:r>
    </w:p>
    <w:p w14:paraId="510CB36F" w14:textId="30D12B64" w:rsidR="7A9E11B0" w:rsidRPr="002A5455" w:rsidRDefault="7A9E11B0" w:rsidP="195F5BE5">
      <w:pPr>
        <w:rPr>
          <w:rStyle w:val="Heading2Char"/>
          <w:rFonts w:ascii="Aptos" w:hAnsi="Aptos"/>
        </w:rPr>
      </w:pPr>
      <w:r w:rsidRPr="1F267732">
        <w:rPr>
          <w:rStyle w:val="Heading2Char"/>
          <w:rFonts w:ascii="Aptos" w:hAnsi="Aptos"/>
        </w:rPr>
        <w:t xml:space="preserve">Signed off by </w:t>
      </w:r>
      <w:r w:rsidR="00FB3681" w:rsidRPr="1F267732">
        <w:rPr>
          <w:rStyle w:val="Heading2Char"/>
          <w:rFonts w:ascii="Aptos" w:hAnsi="Aptos"/>
        </w:rPr>
        <w:t>b</w:t>
      </w:r>
      <w:r w:rsidR="009A5DBC" w:rsidRPr="1F267732">
        <w:rPr>
          <w:rStyle w:val="Heading2Char"/>
          <w:rFonts w:ascii="Aptos" w:hAnsi="Aptos"/>
        </w:rPr>
        <w:t>oard</w:t>
      </w:r>
      <w:r w:rsidRPr="1F267732">
        <w:rPr>
          <w:rStyle w:val="Heading2Char"/>
          <w:rFonts w:ascii="Aptos" w:hAnsi="Aptos"/>
        </w:rPr>
        <w:t xml:space="preserve">: </w:t>
      </w:r>
      <w:r w:rsidR="43CED1E0" w:rsidRPr="1F267732">
        <w:rPr>
          <w:rStyle w:val="Heading2Char"/>
          <w:rFonts w:ascii="Aptos" w:hAnsi="Aptos"/>
          <w:color w:val="auto"/>
        </w:rPr>
        <w:t>March 202</w:t>
      </w:r>
      <w:r w:rsidR="7672466F" w:rsidRPr="1F267732">
        <w:rPr>
          <w:rStyle w:val="Heading2Char"/>
          <w:rFonts w:ascii="Aptos" w:hAnsi="Aptos"/>
          <w:color w:val="auto"/>
        </w:rPr>
        <w:t>5</w:t>
      </w:r>
    </w:p>
    <w:p w14:paraId="238BA073" w14:textId="794F6283" w:rsidR="00DF6994" w:rsidRPr="002A5455" w:rsidRDefault="00DF6994" w:rsidP="00DF6994">
      <w:pPr>
        <w:rPr>
          <w:rFonts w:ascii="Aptos" w:hAnsi="Aptos"/>
        </w:rPr>
      </w:pPr>
      <w:r w:rsidRPr="1F267732">
        <w:rPr>
          <w:rStyle w:val="Heading2Char"/>
          <w:rFonts w:ascii="Aptos" w:hAnsi="Aptos"/>
        </w:rPr>
        <w:t xml:space="preserve">Policy </w:t>
      </w:r>
      <w:r w:rsidR="00FB3681" w:rsidRPr="1F267732">
        <w:rPr>
          <w:rStyle w:val="Heading2Char"/>
          <w:rFonts w:ascii="Aptos" w:hAnsi="Aptos"/>
        </w:rPr>
        <w:t>o</w:t>
      </w:r>
      <w:r w:rsidRPr="1F267732">
        <w:rPr>
          <w:rStyle w:val="Heading2Char"/>
          <w:rFonts w:ascii="Aptos" w:hAnsi="Aptos"/>
        </w:rPr>
        <w:t>wner:</w:t>
      </w:r>
      <w:sdt>
        <w:sdtPr>
          <w:rPr>
            <w:rFonts w:ascii="Aptos" w:hAnsi="Aptos"/>
          </w:rPr>
          <w:id w:val="1602087324"/>
          <w:placeholder>
            <w:docPart w:val="EE83A5A31C0541729EAAC01A97EDF967"/>
          </w:placeholder>
        </w:sdtPr>
        <w:sdtEndPr/>
        <w:sdtContent>
          <w:r w:rsidR="0069579A" w:rsidRPr="1F267732">
            <w:rPr>
              <w:rFonts w:ascii="Aptos" w:hAnsi="Aptos"/>
            </w:rPr>
            <w:t xml:space="preserve"> </w:t>
          </w:r>
          <w:r w:rsidR="00516A0B" w:rsidRPr="1F267732">
            <w:rPr>
              <w:rFonts w:ascii="Aptos" w:hAnsi="Aptos"/>
            </w:rPr>
            <w:t xml:space="preserve">Executive </w:t>
          </w:r>
          <w:r w:rsidR="0069579A" w:rsidRPr="1F267732">
            <w:rPr>
              <w:rFonts w:ascii="Aptos" w:hAnsi="Aptos"/>
            </w:rPr>
            <w:t xml:space="preserve">Director </w:t>
          </w:r>
          <w:r w:rsidR="00C969E0" w:rsidRPr="1F267732">
            <w:rPr>
              <w:rFonts w:ascii="Aptos" w:hAnsi="Aptos"/>
            </w:rPr>
            <w:t>–</w:t>
          </w:r>
          <w:r w:rsidR="0069579A" w:rsidRPr="1F267732">
            <w:rPr>
              <w:rFonts w:ascii="Aptos" w:hAnsi="Aptos"/>
            </w:rPr>
            <w:t xml:space="preserve"> People</w:t>
          </w:r>
          <w:r w:rsidR="00C969E0" w:rsidRPr="1F267732">
            <w:rPr>
              <w:rFonts w:ascii="Aptos" w:hAnsi="Aptos"/>
            </w:rPr>
            <w:t xml:space="preserve"> and Business Support</w:t>
          </w:r>
        </w:sdtContent>
      </w:sdt>
    </w:p>
    <w:sectPr w:rsidR="00DF6994" w:rsidRPr="002A545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8865" w14:textId="77777777" w:rsidR="007868BF" w:rsidRDefault="007868BF" w:rsidP="00366214">
      <w:pPr>
        <w:spacing w:after="0" w:line="240" w:lineRule="auto"/>
      </w:pPr>
      <w:r>
        <w:separator/>
      </w:r>
    </w:p>
  </w:endnote>
  <w:endnote w:type="continuationSeparator" w:id="0">
    <w:p w14:paraId="477BB4B7" w14:textId="77777777" w:rsidR="007868BF" w:rsidRDefault="007868BF" w:rsidP="00366214">
      <w:pPr>
        <w:spacing w:after="0" w:line="240" w:lineRule="auto"/>
      </w:pPr>
      <w:r>
        <w:continuationSeparator/>
      </w:r>
    </w:p>
  </w:endnote>
  <w:endnote w:type="continuationNotice" w:id="1">
    <w:p w14:paraId="319C060E" w14:textId="77777777" w:rsidR="007868BF" w:rsidRDefault="00786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bin">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6958" w14:textId="2000598A" w:rsidR="00342447" w:rsidRPr="00F156F8" w:rsidRDefault="00342447">
    <w:pPr>
      <w:pStyle w:val="Footer"/>
      <w:rPr>
        <w:sz w:val="26"/>
        <w:szCs w:val="26"/>
      </w:rPr>
    </w:pPr>
    <w:r w:rsidRPr="00F156F8">
      <w:rPr>
        <w:sz w:val="26"/>
        <w:szCs w:val="26"/>
      </w:rPr>
      <w:t>Policy reference:</w:t>
    </w:r>
    <w:r w:rsidR="003C1EFD">
      <w:rPr>
        <w:sz w:val="26"/>
        <w:szCs w:val="26"/>
      </w:rPr>
      <w:t xml:space="preserve"> POL_</w:t>
    </w:r>
    <w:sdt>
      <w:sdtPr>
        <w:rPr>
          <w:sz w:val="26"/>
          <w:szCs w:val="26"/>
        </w:rPr>
        <w:id w:val="925848150"/>
        <w:placeholder>
          <w:docPart w:val="DefaultPlaceholder_-1854013440"/>
        </w:placeholder>
        <w:text/>
      </w:sdtPr>
      <w:sdtEndPr/>
      <w:sdtContent>
        <w:r w:rsidR="00CB6CF5">
          <w:rPr>
            <w:sz w:val="26"/>
            <w:szCs w:val="26"/>
          </w:rPr>
          <w:t xml:space="preserve">COC_02       </w:t>
        </w:r>
      </w:sdtContent>
    </w:sdt>
    <w:r w:rsidR="00E93D12">
      <w:rPr>
        <w:sz w:val="26"/>
        <w:szCs w:val="26"/>
      </w:rPr>
      <w:tab/>
    </w:r>
    <w:r w:rsidR="00E93D12">
      <w:rPr>
        <w:sz w:val="26"/>
        <w:szCs w:val="26"/>
      </w:rPr>
      <w:tab/>
    </w:r>
    <w:r w:rsidR="000801E4" w:rsidRPr="00F156F8">
      <w:rPr>
        <w:sz w:val="26"/>
        <w:szCs w:val="26"/>
      </w:rPr>
      <w:t>Version:</w:t>
    </w:r>
    <w:sdt>
      <w:sdtPr>
        <w:rPr>
          <w:sz w:val="26"/>
          <w:szCs w:val="26"/>
        </w:rPr>
        <w:id w:val="-2022765192"/>
        <w:placeholder>
          <w:docPart w:val="DefaultPlaceholder_-1854013440"/>
        </w:placeholder>
        <w:text/>
      </w:sdtPr>
      <w:sdtEndPr/>
      <w:sdtContent>
        <w:r w:rsidR="00CB6CF5">
          <w:rPr>
            <w:sz w:val="26"/>
            <w:szCs w:val="26"/>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F01F" w14:textId="77777777" w:rsidR="007868BF" w:rsidRDefault="007868BF" w:rsidP="00366214">
      <w:pPr>
        <w:spacing w:after="0" w:line="240" w:lineRule="auto"/>
      </w:pPr>
      <w:r>
        <w:separator/>
      </w:r>
    </w:p>
  </w:footnote>
  <w:footnote w:type="continuationSeparator" w:id="0">
    <w:p w14:paraId="18D879C5" w14:textId="77777777" w:rsidR="007868BF" w:rsidRDefault="007868BF" w:rsidP="00366214">
      <w:pPr>
        <w:spacing w:after="0" w:line="240" w:lineRule="auto"/>
      </w:pPr>
      <w:r>
        <w:continuationSeparator/>
      </w:r>
    </w:p>
  </w:footnote>
  <w:footnote w:type="continuationNotice" w:id="1">
    <w:p w14:paraId="58130E92" w14:textId="77777777" w:rsidR="007868BF" w:rsidRDefault="007868BF">
      <w:pPr>
        <w:spacing w:after="0" w:line="240" w:lineRule="auto"/>
      </w:pPr>
    </w:p>
  </w:footnote>
  <w:footnote w:id="2">
    <w:p w14:paraId="08EB55B1" w14:textId="6BB830BB" w:rsidR="00446811" w:rsidRDefault="00446811">
      <w:pPr>
        <w:pStyle w:val="FootnoteText"/>
      </w:pPr>
      <w:r>
        <w:rPr>
          <w:rStyle w:val="FootnoteReference"/>
        </w:rPr>
        <w:footnoteRef/>
      </w:r>
      <w:r>
        <w:t xml:space="preserve"> </w:t>
      </w:r>
      <w:hyperlink r:id="rId1" w:history="1">
        <w:r w:rsidRPr="0056415D">
          <w:rPr>
            <w:rStyle w:val="Hyperlink"/>
          </w:rPr>
          <w:t>http://www.legislation.gov.uk/ukpga/2017/16/part/2/enacted</w:t>
        </w:r>
      </w:hyperlink>
    </w:p>
  </w:footnote>
  <w:footnote w:id="3">
    <w:p w14:paraId="45752715" w14:textId="6C14A157" w:rsidR="006B2F9D" w:rsidRDefault="006B2F9D">
      <w:pPr>
        <w:pStyle w:val="FootnoteText"/>
      </w:pPr>
      <w:r>
        <w:rPr>
          <w:rStyle w:val="FootnoteReference"/>
        </w:rPr>
        <w:footnoteRef/>
      </w:r>
      <w:r>
        <w:t xml:space="preserve"> </w:t>
      </w:r>
      <w:hyperlink r:id="rId2" w:history="1">
        <w:r>
          <w:rPr>
            <w:rStyle w:val="Hyperlink"/>
          </w:rPr>
          <w:t>Code of conduct for board members of public bodies - GOV.UK (www.gov.uk)</w:t>
        </w:r>
      </w:hyperlink>
    </w:p>
  </w:footnote>
  <w:footnote w:id="4">
    <w:p w14:paraId="728AC19F" w14:textId="3641BC36" w:rsidR="00EF71E8" w:rsidRDefault="00EF71E8">
      <w:pPr>
        <w:pStyle w:val="FootnoteText"/>
      </w:pPr>
      <w:r>
        <w:rPr>
          <w:rStyle w:val="FootnoteReference"/>
        </w:rPr>
        <w:footnoteRef/>
      </w:r>
      <w:r>
        <w:t xml:space="preserve"> </w:t>
      </w:r>
      <w:hyperlink r:id="rId3" w:history="1">
        <w:r>
          <w:rPr>
            <w:rStyle w:val="Hyperlink"/>
          </w:rPr>
          <w:t>The Seven Principles of Public Life - GOV.UK (www.gov.uk)</w:t>
        </w:r>
      </w:hyperlink>
    </w:p>
  </w:footnote>
  <w:footnote w:id="5">
    <w:p w14:paraId="2091D9CA" w14:textId="37D2D79A" w:rsidR="007C2209" w:rsidRDefault="007C2209">
      <w:pPr>
        <w:pStyle w:val="FootnoteText"/>
      </w:pPr>
      <w:r>
        <w:rPr>
          <w:rStyle w:val="FootnoteReference"/>
        </w:rPr>
        <w:footnoteRef/>
      </w:r>
      <w:r>
        <w:t xml:space="preserve"> </w:t>
      </w:r>
      <w:r w:rsidR="00854ECC">
        <w:t>For more guidance on how to handle public funds, please refer to Managing Public Money https://www.gov.uk/ government/publications/managing-public-money</w:t>
      </w:r>
    </w:p>
  </w:footnote>
  <w:footnote w:id="6">
    <w:p w14:paraId="397E65A1" w14:textId="51A09288" w:rsidR="2A177C40" w:rsidRDefault="2A177C40" w:rsidP="2A177C40">
      <w:pPr>
        <w:pStyle w:val="FootnoteText"/>
      </w:pPr>
      <w:r w:rsidRPr="2A177C40">
        <w:rPr>
          <w:rStyle w:val="FootnoteReference"/>
        </w:rPr>
        <w:footnoteRef/>
      </w:r>
      <w:r>
        <w:t xml:space="preserve"> </w:t>
      </w:r>
      <w:hyperlink r:id="rId4" w:history="1">
        <w:r w:rsidRPr="2A177C40">
          <w:rPr>
            <w:rStyle w:val="Hyperlink"/>
          </w:rPr>
          <w:t>Gifts and hospitality policy (sharepoint.com)</w:t>
        </w:r>
      </w:hyperlink>
    </w:p>
  </w:footnote>
  <w:footnote w:id="7">
    <w:p w14:paraId="78663AC5" w14:textId="271CFFAB" w:rsidR="002D1FF4" w:rsidRDefault="002D1FF4">
      <w:pPr>
        <w:pStyle w:val="FootnoteText"/>
      </w:pPr>
      <w:r>
        <w:rPr>
          <w:rStyle w:val="FootnoteReference"/>
        </w:rPr>
        <w:footnoteRef/>
      </w:r>
      <w:r>
        <w:t xml:space="preserve"> </w:t>
      </w:r>
      <w:hyperlink r:id="rId5" w:anchor="ndpbs-executive-agencies-and-non-ministerial-departments" w:history="1">
        <w:r w:rsidRPr="00685D01">
          <w:rPr>
            <w:rStyle w:val="Hyperlink"/>
          </w:rPr>
          <w:t>https://www.gov.uk/guidance/public-bodies-reform#ndpbs-executive-agencies-and-non-ministerial-departments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AD35" w14:textId="77777777" w:rsidR="00366214" w:rsidRDefault="00366214">
    <w:pPr>
      <w:pStyle w:val="Header"/>
    </w:pPr>
    <w:r>
      <w:rPr>
        <w:noProof/>
      </w:rPr>
      <w:drawing>
        <wp:anchor distT="0" distB="0" distL="114300" distR="114300" simplePos="0" relativeHeight="251658240" behindDoc="0" locked="0" layoutInCell="1" allowOverlap="1" wp14:anchorId="2B84390F" wp14:editId="08A78649">
          <wp:simplePos x="0" y="0"/>
          <wp:positionH relativeFrom="page">
            <wp:align>right</wp:align>
          </wp:positionH>
          <wp:positionV relativeFrom="paragraph">
            <wp:posOffset>-327025</wp:posOffset>
          </wp:positionV>
          <wp:extent cx="7551420" cy="791210"/>
          <wp:effectExtent l="0" t="0" r="0" b="8890"/>
          <wp:wrapSquare wrapText="bothSides"/>
          <wp:docPr id="4" name="Picture 4"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E Bann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791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515"/>
    <w:multiLevelType w:val="hybridMultilevel"/>
    <w:tmpl w:val="5B8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D504A"/>
    <w:multiLevelType w:val="hybridMultilevel"/>
    <w:tmpl w:val="FED02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B45741"/>
    <w:multiLevelType w:val="hybridMultilevel"/>
    <w:tmpl w:val="5D4A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2D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F968B9"/>
    <w:multiLevelType w:val="hybridMultilevel"/>
    <w:tmpl w:val="BC28BBC6"/>
    <w:lvl w:ilvl="0" w:tplc="9760D75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791CCD"/>
    <w:multiLevelType w:val="hybridMultilevel"/>
    <w:tmpl w:val="3FB0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82CD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0873D16"/>
    <w:multiLevelType w:val="hybridMultilevel"/>
    <w:tmpl w:val="89028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97427"/>
    <w:multiLevelType w:val="hybridMultilevel"/>
    <w:tmpl w:val="D4904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00449"/>
    <w:multiLevelType w:val="hybridMultilevel"/>
    <w:tmpl w:val="56DA74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B16101"/>
    <w:multiLevelType w:val="hybridMultilevel"/>
    <w:tmpl w:val="B2701100"/>
    <w:lvl w:ilvl="0" w:tplc="65E466A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73B7C"/>
    <w:multiLevelType w:val="hybridMultilevel"/>
    <w:tmpl w:val="29F03956"/>
    <w:lvl w:ilvl="0" w:tplc="63DA3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C6780"/>
    <w:multiLevelType w:val="multilevel"/>
    <w:tmpl w:val="EC2E349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C31FEB"/>
    <w:multiLevelType w:val="hybridMultilevel"/>
    <w:tmpl w:val="2418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D439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0978C2"/>
    <w:multiLevelType w:val="hybridMultilevel"/>
    <w:tmpl w:val="D7A20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983486"/>
    <w:multiLevelType w:val="hybridMultilevel"/>
    <w:tmpl w:val="303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FF3222"/>
    <w:multiLevelType w:val="hybridMultilevel"/>
    <w:tmpl w:val="E4506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A63395"/>
    <w:multiLevelType w:val="hybridMultilevel"/>
    <w:tmpl w:val="ABB0F736"/>
    <w:lvl w:ilvl="0" w:tplc="871EF6C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796682"/>
    <w:multiLevelType w:val="hybridMultilevel"/>
    <w:tmpl w:val="CC76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505282"/>
    <w:multiLevelType w:val="hybridMultilevel"/>
    <w:tmpl w:val="FA4E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04F12"/>
    <w:multiLevelType w:val="hybridMultilevel"/>
    <w:tmpl w:val="49406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887565">
    <w:abstractNumId w:val="5"/>
  </w:num>
  <w:num w:numId="2" w16cid:durableId="905409325">
    <w:abstractNumId w:val="16"/>
  </w:num>
  <w:num w:numId="3" w16cid:durableId="668410207">
    <w:abstractNumId w:val="13"/>
  </w:num>
  <w:num w:numId="4" w16cid:durableId="2077121902">
    <w:abstractNumId w:val="9"/>
  </w:num>
  <w:num w:numId="5" w16cid:durableId="674377063">
    <w:abstractNumId w:val="12"/>
  </w:num>
  <w:num w:numId="6" w16cid:durableId="1846087828">
    <w:abstractNumId w:val="14"/>
  </w:num>
  <w:num w:numId="7" w16cid:durableId="45567055">
    <w:abstractNumId w:val="3"/>
  </w:num>
  <w:num w:numId="8" w16cid:durableId="621348091">
    <w:abstractNumId w:val="18"/>
  </w:num>
  <w:num w:numId="9" w16cid:durableId="1081104127">
    <w:abstractNumId w:val="4"/>
  </w:num>
  <w:num w:numId="10" w16cid:durableId="1637759650">
    <w:abstractNumId w:val="11"/>
  </w:num>
  <w:num w:numId="11" w16cid:durableId="989015895">
    <w:abstractNumId w:val="6"/>
  </w:num>
  <w:num w:numId="12" w16cid:durableId="532425060">
    <w:abstractNumId w:val="10"/>
  </w:num>
  <w:num w:numId="13" w16cid:durableId="506751669">
    <w:abstractNumId w:val="1"/>
  </w:num>
  <w:num w:numId="14" w16cid:durableId="1527479980">
    <w:abstractNumId w:val="0"/>
  </w:num>
  <w:num w:numId="15" w16cid:durableId="1127897077">
    <w:abstractNumId w:val="15"/>
  </w:num>
  <w:num w:numId="16" w16cid:durableId="18050967">
    <w:abstractNumId w:val="21"/>
  </w:num>
  <w:num w:numId="17" w16cid:durableId="1772164268">
    <w:abstractNumId w:val="17"/>
  </w:num>
  <w:num w:numId="18" w16cid:durableId="482620100">
    <w:abstractNumId w:val="20"/>
  </w:num>
  <w:num w:numId="19" w16cid:durableId="1546599401">
    <w:abstractNumId w:val="19"/>
  </w:num>
  <w:num w:numId="20" w16cid:durableId="811025293">
    <w:abstractNumId w:val="2"/>
  </w:num>
  <w:num w:numId="21" w16cid:durableId="1228220621">
    <w:abstractNumId w:val="8"/>
  </w:num>
  <w:num w:numId="22" w16cid:durableId="1769345136">
    <w:abstractNumId w:val="7"/>
  </w:num>
  <w:num w:numId="23" w16cid:durableId="159108817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A3"/>
    <w:rsid w:val="00000E12"/>
    <w:rsid w:val="000042CE"/>
    <w:rsid w:val="00014669"/>
    <w:rsid w:val="00014786"/>
    <w:rsid w:val="00015768"/>
    <w:rsid w:val="00016F32"/>
    <w:rsid w:val="000175CD"/>
    <w:rsid w:val="00021587"/>
    <w:rsid w:val="00021D03"/>
    <w:rsid w:val="0002222A"/>
    <w:rsid w:val="00022976"/>
    <w:rsid w:val="00022A1F"/>
    <w:rsid w:val="000244A3"/>
    <w:rsid w:val="00031563"/>
    <w:rsid w:val="0003353E"/>
    <w:rsid w:val="0003573B"/>
    <w:rsid w:val="00037F0F"/>
    <w:rsid w:val="00040537"/>
    <w:rsid w:val="00042362"/>
    <w:rsid w:val="000461BF"/>
    <w:rsid w:val="00052F28"/>
    <w:rsid w:val="0005771E"/>
    <w:rsid w:val="00061FBC"/>
    <w:rsid w:val="00071D68"/>
    <w:rsid w:val="00072BD7"/>
    <w:rsid w:val="000801E4"/>
    <w:rsid w:val="00082814"/>
    <w:rsid w:val="00087AC6"/>
    <w:rsid w:val="00091B55"/>
    <w:rsid w:val="00093257"/>
    <w:rsid w:val="00095075"/>
    <w:rsid w:val="00095585"/>
    <w:rsid w:val="000973AE"/>
    <w:rsid w:val="000A2B7D"/>
    <w:rsid w:val="000A4149"/>
    <w:rsid w:val="000A62F1"/>
    <w:rsid w:val="000A6954"/>
    <w:rsid w:val="000B4AE2"/>
    <w:rsid w:val="000B5CA5"/>
    <w:rsid w:val="000B67F8"/>
    <w:rsid w:val="000C309D"/>
    <w:rsid w:val="000C3E27"/>
    <w:rsid w:val="000C7388"/>
    <w:rsid w:val="000D1B85"/>
    <w:rsid w:val="000D41A8"/>
    <w:rsid w:val="000D7114"/>
    <w:rsid w:val="000E3315"/>
    <w:rsid w:val="000E574D"/>
    <w:rsid w:val="000E668F"/>
    <w:rsid w:val="000F1ECA"/>
    <w:rsid w:val="000F44CF"/>
    <w:rsid w:val="001011F0"/>
    <w:rsid w:val="00101681"/>
    <w:rsid w:val="00102B5C"/>
    <w:rsid w:val="00104E3F"/>
    <w:rsid w:val="001055AF"/>
    <w:rsid w:val="00112F6F"/>
    <w:rsid w:val="00116A97"/>
    <w:rsid w:val="00117931"/>
    <w:rsid w:val="001210A4"/>
    <w:rsid w:val="00122E21"/>
    <w:rsid w:val="00123ECA"/>
    <w:rsid w:val="0012587D"/>
    <w:rsid w:val="00136C25"/>
    <w:rsid w:val="00146156"/>
    <w:rsid w:val="00152672"/>
    <w:rsid w:val="00155EE1"/>
    <w:rsid w:val="001617AB"/>
    <w:rsid w:val="00163217"/>
    <w:rsid w:val="00163616"/>
    <w:rsid w:val="00165018"/>
    <w:rsid w:val="00173D9E"/>
    <w:rsid w:val="00180740"/>
    <w:rsid w:val="001826E4"/>
    <w:rsid w:val="00187000"/>
    <w:rsid w:val="00191F1B"/>
    <w:rsid w:val="00192E1C"/>
    <w:rsid w:val="00194798"/>
    <w:rsid w:val="00197619"/>
    <w:rsid w:val="00197CB8"/>
    <w:rsid w:val="001A1874"/>
    <w:rsid w:val="001A2666"/>
    <w:rsid w:val="001A34D6"/>
    <w:rsid w:val="001A4CCA"/>
    <w:rsid w:val="001B1726"/>
    <w:rsid w:val="001B44FD"/>
    <w:rsid w:val="001C0385"/>
    <w:rsid w:val="001C5867"/>
    <w:rsid w:val="001C5EFD"/>
    <w:rsid w:val="001E34F5"/>
    <w:rsid w:val="001F44D9"/>
    <w:rsid w:val="001F4C59"/>
    <w:rsid w:val="00200131"/>
    <w:rsid w:val="00205753"/>
    <w:rsid w:val="002065DE"/>
    <w:rsid w:val="002111E5"/>
    <w:rsid w:val="00224C05"/>
    <w:rsid w:val="002266D0"/>
    <w:rsid w:val="00234E73"/>
    <w:rsid w:val="0023686A"/>
    <w:rsid w:val="00241DD8"/>
    <w:rsid w:val="002425DA"/>
    <w:rsid w:val="00245233"/>
    <w:rsid w:val="00253653"/>
    <w:rsid w:val="00256012"/>
    <w:rsid w:val="00257F2E"/>
    <w:rsid w:val="00260240"/>
    <w:rsid w:val="00261EDE"/>
    <w:rsid w:val="00262CE6"/>
    <w:rsid w:val="002645DE"/>
    <w:rsid w:val="0026558D"/>
    <w:rsid w:val="002665B0"/>
    <w:rsid w:val="00267654"/>
    <w:rsid w:val="00277954"/>
    <w:rsid w:val="002818C9"/>
    <w:rsid w:val="00285B27"/>
    <w:rsid w:val="00287AAE"/>
    <w:rsid w:val="00290428"/>
    <w:rsid w:val="002A5455"/>
    <w:rsid w:val="002A6CCC"/>
    <w:rsid w:val="002A7FE6"/>
    <w:rsid w:val="002B0BE2"/>
    <w:rsid w:val="002B30DA"/>
    <w:rsid w:val="002B3E2D"/>
    <w:rsid w:val="002C0838"/>
    <w:rsid w:val="002C0C83"/>
    <w:rsid w:val="002C1D7A"/>
    <w:rsid w:val="002C1E37"/>
    <w:rsid w:val="002C26A9"/>
    <w:rsid w:val="002D1FF4"/>
    <w:rsid w:val="002D79E9"/>
    <w:rsid w:val="002D7D8D"/>
    <w:rsid w:val="002E1C5A"/>
    <w:rsid w:val="002F24FD"/>
    <w:rsid w:val="002F7B0A"/>
    <w:rsid w:val="00306072"/>
    <w:rsid w:val="0031063F"/>
    <w:rsid w:val="0031106B"/>
    <w:rsid w:val="00312267"/>
    <w:rsid w:val="003128BC"/>
    <w:rsid w:val="003130B5"/>
    <w:rsid w:val="003135E7"/>
    <w:rsid w:val="00315493"/>
    <w:rsid w:val="0031731A"/>
    <w:rsid w:val="00324AFD"/>
    <w:rsid w:val="0032677F"/>
    <w:rsid w:val="00330B2D"/>
    <w:rsid w:val="00331F3B"/>
    <w:rsid w:val="00336653"/>
    <w:rsid w:val="00342447"/>
    <w:rsid w:val="0034309B"/>
    <w:rsid w:val="00350ED7"/>
    <w:rsid w:val="00357E51"/>
    <w:rsid w:val="00360728"/>
    <w:rsid w:val="00365C36"/>
    <w:rsid w:val="00366214"/>
    <w:rsid w:val="00373266"/>
    <w:rsid w:val="00376ADD"/>
    <w:rsid w:val="00384363"/>
    <w:rsid w:val="00384A59"/>
    <w:rsid w:val="003928A2"/>
    <w:rsid w:val="003A00A4"/>
    <w:rsid w:val="003A28A8"/>
    <w:rsid w:val="003B157F"/>
    <w:rsid w:val="003B19F8"/>
    <w:rsid w:val="003B398A"/>
    <w:rsid w:val="003B5562"/>
    <w:rsid w:val="003B6552"/>
    <w:rsid w:val="003C1EFD"/>
    <w:rsid w:val="003C5AD4"/>
    <w:rsid w:val="003D032D"/>
    <w:rsid w:val="003D4BC6"/>
    <w:rsid w:val="003D548B"/>
    <w:rsid w:val="003D68DE"/>
    <w:rsid w:val="003D729F"/>
    <w:rsid w:val="003E29B5"/>
    <w:rsid w:val="003E7292"/>
    <w:rsid w:val="003F000E"/>
    <w:rsid w:val="003F0874"/>
    <w:rsid w:val="003F44E6"/>
    <w:rsid w:val="003F5419"/>
    <w:rsid w:val="00400CA6"/>
    <w:rsid w:val="00402396"/>
    <w:rsid w:val="0040495C"/>
    <w:rsid w:val="00404DF6"/>
    <w:rsid w:val="0040573B"/>
    <w:rsid w:val="00407515"/>
    <w:rsid w:val="00407AF0"/>
    <w:rsid w:val="00414738"/>
    <w:rsid w:val="00423230"/>
    <w:rsid w:val="00427280"/>
    <w:rsid w:val="00433854"/>
    <w:rsid w:val="004417EA"/>
    <w:rsid w:val="00446811"/>
    <w:rsid w:val="004473AF"/>
    <w:rsid w:val="00453E6E"/>
    <w:rsid w:val="00454374"/>
    <w:rsid w:val="00456EE7"/>
    <w:rsid w:val="00457F6C"/>
    <w:rsid w:val="00465495"/>
    <w:rsid w:val="00465C11"/>
    <w:rsid w:val="0046714C"/>
    <w:rsid w:val="004720FF"/>
    <w:rsid w:val="004731B8"/>
    <w:rsid w:val="00474A18"/>
    <w:rsid w:val="00481DEF"/>
    <w:rsid w:val="00483B68"/>
    <w:rsid w:val="00484E71"/>
    <w:rsid w:val="00487F94"/>
    <w:rsid w:val="004A1B99"/>
    <w:rsid w:val="004A5193"/>
    <w:rsid w:val="004B0CC3"/>
    <w:rsid w:val="004B0D1B"/>
    <w:rsid w:val="004B346A"/>
    <w:rsid w:val="004B6FD2"/>
    <w:rsid w:val="004B76DB"/>
    <w:rsid w:val="004B79ED"/>
    <w:rsid w:val="004C06EF"/>
    <w:rsid w:val="004C3D76"/>
    <w:rsid w:val="004C7B0C"/>
    <w:rsid w:val="004D0ED1"/>
    <w:rsid w:val="004D2858"/>
    <w:rsid w:val="004E0296"/>
    <w:rsid w:val="004E68FD"/>
    <w:rsid w:val="004E69D6"/>
    <w:rsid w:val="004F081E"/>
    <w:rsid w:val="004F20F3"/>
    <w:rsid w:val="004F532E"/>
    <w:rsid w:val="0050044D"/>
    <w:rsid w:val="00503586"/>
    <w:rsid w:val="00504409"/>
    <w:rsid w:val="00505653"/>
    <w:rsid w:val="00507A67"/>
    <w:rsid w:val="00513A94"/>
    <w:rsid w:val="0051400B"/>
    <w:rsid w:val="00516620"/>
    <w:rsid w:val="00516A0B"/>
    <w:rsid w:val="005237A7"/>
    <w:rsid w:val="005253C7"/>
    <w:rsid w:val="00534000"/>
    <w:rsid w:val="0054309F"/>
    <w:rsid w:val="005432CF"/>
    <w:rsid w:val="00551C58"/>
    <w:rsid w:val="00552164"/>
    <w:rsid w:val="00552B6B"/>
    <w:rsid w:val="00561C69"/>
    <w:rsid w:val="00561D9A"/>
    <w:rsid w:val="00563E2C"/>
    <w:rsid w:val="00565F79"/>
    <w:rsid w:val="005660CD"/>
    <w:rsid w:val="00572117"/>
    <w:rsid w:val="0057286D"/>
    <w:rsid w:val="005765B6"/>
    <w:rsid w:val="00582E84"/>
    <w:rsid w:val="005852F8"/>
    <w:rsid w:val="005858FF"/>
    <w:rsid w:val="00587714"/>
    <w:rsid w:val="00587F04"/>
    <w:rsid w:val="00590C83"/>
    <w:rsid w:val="00594147"/>
    <w:rsid w:val="00597675"/>
    <w:rsid w:val="00597C48"/>
    <w:rsid w:val="005A166E"/>
    <w:rsid w:val="005A256A"/>
    <w:rsid w:val="005A4D11"/>
    <w:rsid w:val="005B3137"/>
    <w:rsid w:val="005B3FA0"/>
    <w:rsid w:val="005C01FC"/>
    <w:rsid w:val="005C1B0B"/>
    <w:rsid w:val="005C209E"/>
    <w:rsid w:val="005C5354"/>
    <w:rsid w:val="005C5EA3"/>
    <w:rsid w:val="005C603E"/>
    <w:rsid w:val="005D2D62"/>
    <w:rsid w:val="005D2DCD"/>
    <w:rsid w:val="005D3548"/>
    <w:rsid w:val="005D3E4B"/>
    <w:rsid w:val="005E2395"/>
    <w:rsid w:val="005E308D"/>
    <w:rsid w:val="005E36F2"/>
    <w:rsid w:val="005E4D77"/>
    <w:rsid w:val="005E7D3E"/>
    <w:rsid w:val="005E7FAA"/>
    <w:rsid w:val="005F0D76"/>
    <w:rsid w:val="005F1078"/>
    <w:rsid w:val="005F32A4"/>
    <w:rsid w:val="00606A06"/>
    <w:rsid w:val="00606E39"/>
    <w:rsid w:val="006105DC"/>
    <w:rsid w:val="00610EEE"/>
    <w:rsid w:val="00611EED"/>
    <w:rsid w:val="00614AA8"/>
    <w:rsid w:val="00616F21"/>
    <w:rsid w:val="00617258"/>
    <w:rsid w:val="00633D09"/>
    <w:rsid w:val="0063431B"/>
    <w:rsid w:val="00640330"/>
    <w:rsid w:val="006444E6"/>
    <w:rsid w:val="00647BB0"/>
    <w:rsid w:val="00651E84"/>
    <w:rsid w:val="00652642"/>
    <w:rsid w:val="006536D2"/>
    <w:rsid w:val="0065619E"/>
    <w:rsid w:val="00657DE7"/>
    <w:rsid w:val="00660396"/>
    <w:rsid w:val="0066217F"/>
    <w:rsid w:val="00664FF0"/>
    <w:rsid w:val="00672ABD"/>
    <w:rsid w:val="006734DC"/>
    <w:rsid w:val="0067466E"/>
    <w:rsid w:val="00676573"/>
    <w:rsid w:val="006773B0"/>
    <w:rsid w:val="0069095F"/>
    <w:rsid w:val="00690F38"/>
    <w:rsid w:val="00694F7A"/>
    <w:rsid w:val="0069579A"/>
    <w:rsid w:val="0069736B"/>
    <w:rsid w:val="006B1B84"/>
    <w:rsid w:val="006B1DF5"/>
    <w:rsid w:val="006B202C"/>
    <w:rsid w:val="006B2F9D"/>
    <w:rsid w:val="006B4101"/>
    <w:rsid w:val="006B52A5"/>
    <w:rsid w:val="006B569C"/>
    <w:rsid w:val="006C209B"/>
    <w:rsid w:val="006C47E1"/>
    <w:rsid w:val="006D2EA7"/>
    <w:rsid w:val="006D46F9"/>
    <w:rsid w:val="006D54C9"/>
    <w:rsid w:val="006E03F2"/>
    <w:rsid w:val="006E129A"/>
    <w:rsid w:val="006E32F3"/>
    <w:rsid w:val="006E38DF"/>
    <w:rsid w:val="006E7484"/>
    <w:rsid w:val="006F278F"/>
    <w:rsid w:val="006F3509"/>
    <w:rsid w:val="00700D61"/>
    <w:rsid w:val="0070121A"/>
    <w:rsid w:val="00702598"/>
    <w:rsid w:val="00703957"/>
    <w:rsid w:val="0071477D"/>
    <w:rsid w:val="00715A25"/>
    <w:rsid w:val="00722AC7"/>
    <w:rsid w:val="00724CAF"/>
    <w:rsid w:val="00727ADE"/>
    <w:rsid w:val="007307AB"/>
    <w:rsid w:val="00734933"/>
    <w:rsid w:val="00735F5E"/>
    <w:rsid w:val="007404C5"/>
    <w:rsid w:val="00745BEE"/>
    <w:rsid w:val="00746515"/>
    <w:rsid w:val="007559A4"/>
    <w:rsid w:val="00765AF6"/>
    <w:rsid w:val="0077200B"/>
    <w:rsid w:val="00776401"/>
    <w:rsid w:val="007868BF"/>
    <w:rsid w:val="0079447E"/>
    <w:rsid w:val="007A2595"/>
    <w:rsid w:val="007B04E9"/>
    <w:rsid w:val="007C2209"/>
    <w:rsid w:val="007C341C"/>
    <w:rsid w:val="007C4B7A"/>
    <w:rsid w:val="007C57A9"/>
    <w:rsid w:val="007D0717"/>
    <w:rsid w:val="007D0972"/>
    <w:rsid w:val="007D6CDE"/>
    <w:rsid w:val="007E2850"/>
    <w:rsid w:val="007E56CE"/>
    <w:rsid w:val="007F235F"/>
    <w:rsid w:val="007F6918"/>
    <w:rsid w:val="00802EC8"/>
    <w:rsid w:val="0080721F"/>
    <w:rsid w:val="008078CE"/>
    <w:rsid w:val="00810842"/>
    <w:rsid w:val="0082275A"/>
    <w:rsid w:val="00822F1F"/>
    <w:rsid w:val="00826183"/>
    <w:rsid w:val="00831343"/>
    <w:rsid w:val="0083347F"/>
    <w:rsid w:val="00842B9B"/>
    <w:rsid w:val="0084418F"/>
    <w:rsid w:val="0084551F"/>
    <w:rsid w:val="00845CC2"/>
    <w:rsid w:val="00846CE1"/>
    <w:rsid w:val="00854ECC"/>
    <w:rsid w:val="008551E2"/>
    <w:rsid w:val="0085632E"/>
    <w:rsid w:val="00861D2A"/>
    <w:rsid w:val="008645F8"/>
    <w:rsid w:val="008748B2"/>
    <w:rsid w:val="008754E5"/>
    <w:rsid w:val="00877E0D"/>
    <w:rsid w:val="00880431"/>
    <w:rsid w:val="00881C00"/>
    <w:rsid w:val="008823F6"/>
    <w:rsid w:val="008915C8"/>
    <w:rsid w:val="00896E27"/>
    <w:rsid w:val="008A1A26"/>
    <w:rsid w:val="008A2E65"/>
    <w:rsid w:val="008A3F04"/>
    <w:rsid w:val="008B099B"/>
    <w:rsid w:val="008C2408"/>
    <w:rsid w:val="008C2B88"/>
    <w:rsid w:val="008C4586"/>
    <w:rsid w:val="008C63A9"/>
    <w:rsid w:val="008C6C1F"/>
    <w:rsid w:val="008D6A85"/>
    <w:rsid w:val="008E17DC"/>
    <w:rsid w:val="008E2110"/>
    <w:rsid w:val="008E59F3"/>
    <w:rsid w:val="008F0728"/>
    <w:rsid w:val="008F7906"/>
    <w:rsid w:val="00900D5D"/>
    <w:rsid w:val="00906B85"/>
    <w:rsid w:val="00914793"/>
    <w:rsid w:val="00916BF7"/>
    <w:rsid w:val="009228E6"/>
    <w:rsid w:val="009230BF"/>
    <w:rsid w:val="00925452"/>
    <w:rsid w:val="009260A8"/>
    <w:rsid w:val="00931911"/>
    <w:rsid w:val="00931FF7"/>
    <w:rsid w:val="00933D30"/>
    <w:rsid w:val="00934A16"/>
    <w:rsid w:val="00934B2C"/>
    <w:rsid w:val="009410A2"/>
    <w:rsid w:val="009440C9"/>
    <w:rsid w:val="00944CE3"/>
    <w:rsid w:val="0094630A"/>
    <w:rsid w:val="00946A22"/>
    <w:rsid w:val="00961473"/>
    <w:rsid w:val="0097059B"/>
    <w:rsid w:val="009807C2"/>
    <w:rsid w:val="00981C17"/>
    <w:rsid w:val="00983CBC"/>
    <w:rsid w:val="00985555"/>
    <w:rsid w:val="00990AED"/>
    <w:rsid w:val="00991953"/>
    <w:rsid w:val="00991F31"/>
    <w:rsid w:val="00993BE9"/>
    <w:rsid w:val="009974EA"/>
    <w:rsid w:val="009977EA"/>
    <w:rsid w:val="009979E4"/>
    <w:rsid w:val="009A2631"/>
    <w:rsid w:val="009A36B4"/>
    <w:rsid w:val="009A5DBC"/>
    <w:rsid w:val="009B51BF"/>
    <w:rsid w:val="009B542F"/>
    <w:rsid w:val="009C1D42"/>
    <w:rsid w:val="009C3E9A"/>
    <w:rsid w:val="009D0163"/>
    <w:rsid w:val="009D2E1A"/>
    <w:rsid w:val="009D7BB6"/>
    <w:rsid w:val="009F1638"/>
    <w:rsid w:val="009F3FDC"/>
    <w:rsid w:val="009F45CB"/>
    <w:rsid w:val="009F681A"/>
    <w:rsid w:val="009F7D34"/>
    <w:rsid w:val="00A01F41"/>
    <w:rsid w:val="00A034A4"/>
    <w:rsid w:val="00A067BF"/>
    <w:rsid w:val="00A067FE"/>
    <w:rsid w:val="00A11540"/>
    <w:rsid w:val="00A11B95"/>
    <w:rsid w:val="00A144BE"/>
    <w:rsid w:val="00A17E3B"/>
    <w:rsid w:val="00A232AD"/>
    <w:rsid w:val="00A26153"/>
    <w:rsid w:val="00A33315"/>
    <w:rsid w:val="00A34112"/>
    <w:rsid w:val="00A3538D"/>
    <w:rsid w:val="00A3598B"/>
    <w:rsid w:val="00A371D0"/>
    <w:rsid w:val="00A42B8B"/>
    <w:rsid w:val="00A43DB0"/>
    <w:rsid w:val="00A46CED"/>
    <w:rsid w:val="00A56268"/>
    <w:rsid w:val="00A56D2F"/>
    <w:rsid w:val="00A613B8"/>
    <w:rsid w:val="00A63616"/>
    <w:rsid w:val="00A719FE"/>
    <w:rsid w:val="00A73BA2"/>
    <w:rsid w:val="00A751C9"/>
    <w:rsid w:val="00A861EE"/>
    <w:rsid w:val="00A8633C"/>
    <w:rsid w:val="00AA1DF0"/>
    <w:rsid w:val="00AA25EB"/>
    <w:rsid w:val="00AA351B"/>
    <w:rsid w:val="00AB1E90"/>
    <w:rsid w:val="00AB32B6"/>
    <w:rsid w:val="00AC3188"/>
    <w:rsid w:val="00AC4BD4"/>
    <w:rsid w:val="00AC4E07"/>
    <w:rsid w:val="00AD47B6"/>
    <w:rsid w:val="00AD5CB7"/>
    <w:rsid w:val="00AD5D99"/>
    <w:rsid w:val="00AD7FF1"/>
    <w:rsid w:val="00AE02B3"/>
    <w:rsid w:val="00AE4261"/>
    <w:rsid w:val="00AE7179"/>
    <w:rsid w:val="00AF2B4C"/>
    <w:rsid w:val="00AF4C9D"/>
    <w:rsid w:val="00B0110A"/>
    <w:rsid w:val="00B033E0"/>
    <w:rsid w:val="00B046B0"/>
    <w:rsid w:val="00B05E7B"/>
    <w:rsid w:val="00B10D78"/>
    <w:rsid w:val="00B13BDB"/>
    <w:rsid w:val="00B16253"/>
    <w:rsid w:val="00B23F05"/>
    <w:rsid w:val="00B338E9"/>
    <w:rsid w:val="00B34057"/>
    <w:rsid w:val="00B422B6"/>
    <w:rsid w:val="00B4328F"/>
    <w:rsid w:val="00B4535C"/>
    <w:rsid w:val="00B459AD"/>
    <w:rsid w:val="00B469F6"/>
    <w:rsid w:val="00B47870"/>
    <w:rsid w:val="00B47EE7"/>
    <w:rsid w:val="00B537C8"/>
    <w:rsid w:val="00B542E1"/>
    <w:rsid w:val="00B54B58"/>
    <w:rsid w:val="00B56C16"/>
    <w:rsid w:val="00B57440"/>
    <w:rsid w:val="00B6286E"/>
    <w:rsid w:val="00B64D78"/>
    <w:rsid w:val="00B71583"/>
    <w:rsid w:val="00B71684"/>
    <w:rsid w:val="00B71773"/>
    <w:rsid w:val="00B72DE9"/>
    <w:rsid w:val="00B76942"/>
    <w:rsid w:val="00B77980"/>
    <w:rsid w:val="00B8207A"/>
    <w:rsid w:val="00B8282E"/>
    <w:rsid w:val="00B83D68"/>
    <w:rsid w:val="00B84712"/>
    <w:rsid w:val="00B8497F"/>
    <w:rsid w:val="00B8515B"/>
    <w:rsid w:val="00B86BB5"/>
    <w:rsid w:val="00B956FB"/>
    <w:rsid w:val="00BA094D"/>
    <w:rsid w:val="00BA15A4"/>
    <w:rsid w:val="00BA5912"/>
    <w:rsid w:val="00BA6B88"/>
    <w:rsid w:val="00BB317A"/>
    <w:rsid w:val="00BC1564"/>
    <w:rsid w:val="00BC175E"/>
    <w:rsid w:val="00BC76A3"/>
    <w:rsid w:val="00BC7B56"/>
    <w:rsid w:val="00BE010A"/>
    <w:rsid w:val="00BE3075"/>
    <w:rsid w:val="00BE3E65"/>
    <w:rsid w:val="00BE687D"/>
    <w:rsid w:val="00BF0095"/>
    <w:rsid w:val="00BF0B87"/>
    <w:rsid w:val="00BF3A0F"/>
    <w:rsid w:val="00BF3EF0"/>
    <w:rsid w:val="00BF46AF"/>
    <w:rsid w:val="00BF6C0F"/>
    <w:rsid w:val="00BF744C"/>
    <w:rsid w:val="00C03577"/>
    <w:rsid w:val="00C078F0"/>
    <w:rsid w:val="00C07B55"/>
    <w:rsid w:val="00C11E8D"/>
    <w:rsid w:val="00C13AD3"/>
    <w:rsid w:val="00C168C3"/>
    <w:rsid w:val="00C240D9"/>
    <w:rsid w:val="00C25C76"/>
    <w:rsid w:val="00C304EC"/>
    <w:rsid w:val="00C32C7E"/>
    <w:rsid w:val="00C33251"/>
    <w:rsid w:val="00C33C98"/>
    <w:rsid w:val="00C3420E"/>
    <w:rsid w:val="00C34941"/>
    <w:rsid w:val="00C35D8A"/>
    <w:rsid w:val="00C423F6"/>
    <w:rsid w:val="00C443AB"/>
    <w:rsid w:val="00C6251D"/>
    <w:rsid w:val="00C72283"/>
    <w:rsid w:val="00C96084"/>
    <w:rsid w:val="00C969E0"/>
    <w:rsid w:val="00CA240D"/>
    <w:rsid w:val="00CB0F10"/>
    <w:rsid w:val="00CB433D"/>
    <w:rsid w:val="00CB4709"/>
    <w:rsid w:val="00CB6CF5"/>
    <w:rsid w:val="00CD13C6"/>
    <w:rsid w:val="00CE3FC2"/>
    <w:rsid w:val="00CE414D"/>
    <w:rsid w:val="00CE51AA"/>
    <w:rsid w:val="00CE754A"/>
    <w:rsid w:val="00CF4084"/>
    <w:rsid w:val="00D005D2"/>
    <w:rsid w:val="00D03B20"/>
    <w:rsid w:val="00D03C38"/>
    <w:rsid w:val="00D04216"/>
    <w:rsid w:val="00D04B28"/>
    <w:rsid w:val="00D06DC8"/>
    <w:rsid w:val="00D13A91"/>
    <w:rsid w:val="00D26F9C"/>
    <w:rsid w:val="00D30EDE"/>
    <w:rsid w:val="00D31B52"/>
    <w:rsid w:val="00D35382"/>
    <w:rsid w:val="00D368C3"/>
    <w:rsid w:val="00D41E3E"/>
    <w:rsid w:val="00D42DD5"/>
    <w:rsid w:val="00D46DF8"/>
    <w:rsid w:val="00D50054"/>
    <w:rsid w:val="00D52F4E"/>
    <w:rsid w:val="00D57116"/>
    <w:rsid w:val="00D61682"/>
    <w:rsid w:val="00D65739"/>
    <w:rsid w:val="00D76409"/>
    <w:rsid w:val="00D87746"/>
    <w:rsid w:val="00D926EE"/>
    <w:rsid w:val="00D95ED1"/>
    <w:rsid w:val="00D965E7"/>
    <w:rsid w:val="00DA32B8"/>
    <w:rsid w:val="00DA4396"/>
    <w:rsid w:val="00DB0F63"/>
    <w:rsid w:val="00DB41B8"/>
    <w:rsid w:val="00DB5A9C"/>
    <w:rsid w:val="00DB774E"/>
    <w:rsid w:val="00DC23D3"/>
    <w:rsid w:val="00DC49A4"/>
    <w:rsid w:val="00DC62C8"/>
    <w:rsid w:val="00DD1168"/>
    <w:rsid w:val="00DD5621"/>
    <w:rsid w:val="00DD6EF6"/>
    <w:rsid w:val="00DE4284"/>
    <w:rsid w:val="00DF08DB"/>
    <w:rsid w:val="00DF6994"/>
    <w:rsid w:val="00DF6ED1"/>
    <w:rsid w:val="00E03C2E"/>
    <w:rsid w:val="00E14E3A"/>
    <w:rsid w:val="00E20F25"/>
    <w:rsid w:val="00E236D2"/>
    <w:rsid w:val="00E25C5A"/>
    <w:rsid w:val="00E374DD"/>
    <w:rsid w:val="00E37704"/>
    <w:rsid w:val="00E43B75"/>
    <w:rsid w:val="00E50E25"/>
    <w:rsid w:val="00E615E5"/>
    <w:rsid w:val="00E75D09"/>
    <w:rsid w:val="00E84073"/>
    <w:rsid w:val="00E86950"/>
    <w:rsid w:val="00E91F23"/>
    <w:rsid w:val="00E924EE"/>
    <w:rsid w:val="00E93D12"/>
    <w:rsid w:val="00E948C7"/>
    <w:rsid w:val="00E94950"/>
    <w:rsid w:val="00E95F25"/>
    <w:rsid w:val="00E96656"/>
    <w:rsid w:val="00EA45C5"/>
    <w:rsid w:val="00EA4A7B"/>
    <w:rsid w:val="00EB26B4"/>
    <w:rsid w:val="00EB79FF"/>
    <w:rsid w:val="00ED1032"/>
    <w:rsid w:val="00ED25BF"/>
    <w:rsid w:val="00ED6012"/>
    <w:rsid w:val="00EE59F8"/>
    <w:rsid w:val="00EE6CD7"/>
    <w:rsid w:val="00EE7705"/>
    <w:rsid w:val="00EF273F"/>
    <w:rsid w:val="00EF321E"/>
    <w:rsid w:val="00EF3CE1"/>
    <w:rsid w:val="00EF4BB8"/>
    <w:rsid w:val="00EF62CF"/>
    <w:rsid w:val="00EF71E8"/>
    <w:rsid w:val="00F07B22"/>
    <w:rsid w:val="00F10060"/>
    <w:rsid w:val="00F10563"/>
    <w:rsid w:val="00F11555"/>
    <w:rsid w:val="00F156F8"/>
    <w:rsid w:val="00F17A7A"/>
    <w:rsid w:val="00F226B6"/>
    <w:rsid w:val="00F22D83"/>
    <w:rsid w:val="00F2686D"/>
    <w:rsid w:val="00F30A71"/>
    <w:rsid w:val="00F32ED8"/>
    <w:rsid w:val="00F352FC"/>
    <w:rsid w:val="00F4420F"/>
    <w:rsid w:val="00F44375"/>
    <w:rsid w:val="00F51DBF"/>
    <w:rsid w:val="00F5303D"/>
    <w:rsid w:val="00F64BCC"/>
    <w:rsid w:val="00F66D5B"/>
    <w:rsid w:val="00F8183E"/>
    <w:rsid w:val="00F81FBA"/>
    <w:rsid w:val="00F85A88"/>
    <w:rsid w:val="00FA523F"/>
    <w:rsid w:val="00FB3681"/>
    <w:rsid w:val="00FB39D8"/>
    <w:rsid w:val="00FB44BD"/>
    <w:rsid w:val="00FB5C9E"/>
    <w:rsid w:val="00FB6E5F"/>
    <w:rsid w:val="00FD0DEF"/>
    <w:rsid w:val="00FD1631"/>
    <w:rsid w:val="00FD4CC6"/>
    <w:rsid w:val="00FD5016"/>
    <w:rsid w:val="00FD7205"/>
    <w:rsid w:val="00FE040B"/>
    <w:rsid w:val="00FE2E6B"/>
    <w:rsid w:val="00FE358F"/>
    <w:rsid w:val="00FE6AD1"/>
    <w:rsid w:val="00FF0E11"/>
    <w:rsid w:val="00FF1A91"/>
    <w:rsid w:val="00FF1E3F"/>
    <w:rsid w:val="0208AAF5"/>
    <w:rsid w:val="0319FCA6"/>
    <w:rsid w:val="076D7523"/>
    <w:rsid w:val="0811C26F"/>
    <w:rsid w:val="0A35408B"/>
    <w:rsid w:val="0B004D75"/>
    <w:rsid w:val="0BEFC425"/>
    <w:rsid w:val="0C4D8EC1"/>
    <w:rsid w:val="0DA1450E"/>
    <w:rsid w:val="10206961"/>
    <w:rsid w:val="123A0E90"/>
    <w:rsid w:val="127BFFA1"/>
    <w:rsid w:val="14368706"/>
    <w:rsid w:val="163F2D48"/>
    <w:rsid w:val="18B7EDC0"/>
    <w:rsid w:val="18F2C0AC"/>
    <w:rsid w:val="195F5BE5"/>
    <w:rsid w:val="1974CDBC"/>
    <w:rsid w:val="1A253A7D"/>
    <w:rsid w:val="1EEE4B42"/>
    <w:rsid w:val="1F267732"/>
    <w:rsid w:val="20971CA0"/>
    <w:rsid w:val="20BB7137"/>
    <w:rsid w:val="20DD0EF0"/>
    <w:rsid w:val="216CFE44"/>
    <w:rsid w:val="21F2B526"/>
    <w:rsid w:val="258ABEE2"/>
    <w:rsid w:val="28B44286"/>
    <w:rsid w:val="2947519A"/>
    <w:rsid w:val="2997F309"/>
    <w:rsid w:val="2A177C40"/>
    <w:rsid w:val="2C5DBC76"/>
    <w:rsid w:val="2D10FDC4"/>
    <w:rsid w:val="2E737119"/>
    <w:rsid w:val="2F18378E"/>
    <w:rsid w:val="2F1D7A8B"/>
    <w:rsid w:val="3006A7ED"/>
    <w:rsid w:val="33D85701"/>
    <w:rsid w:val="34D5B8E5"/>
    <w:rsid w:val="352843C3"/>
    <w:rsid w:val="366B0D68"/>
    <w:rsid w:val="36CAE922"/>
    <w:rsid w:val="37D5D2C6"/>
    <w:rsid w:val="38A476D9"/>
    <w:rsid w:val="390F3D9C"/>
    <w:rsid w:val="3A3040E0"/>
    <w:rsid w:val="3A3131E7"/>
    <w:rsid w:val="3A934979"/>
    <w:rsid w:val="3ADB2B82"/>
    <w:rsid w:val="3B3DE75C"/>
    <w:rsid w:val="3C88E870"/>
    <w:rsid w:val="3D67C237"/>
    <w:rsid w:val="3D995B14"/>
    <w:rsid w:val="3E8B90E7"/>
    <w:rsid w:val="40225AE2"/>
    <w:rsid w:val="41176A36"/>
    <w:rsid w:val="416C2230"/>
    <w:rsid w:val="41E842AB"/>
    <w:rsid w:val="43CED1E0"/>
    <w:rsid w:val="4453BF84"/>
    <w:rsid w:val="463B7B79"/>
    <w:rsid w:val="470B881E"/>
    <w:rsid w:val="47C3E9FA"/>
    <w:rsid w:val="4834B13C"/>
    <w:rsid w:val="4913C53C"/>
    <w:rsid w:val="4B0B4063"/>
    <w:rsid w:val="4B9120CE"/>
    <w:rsid w:val="4BC4C8D9"/>
    <w:rsid w:val="4DD99731"/>
    <w:rsid w:val="4EB471F0"/>
    <w:rsid w:val="4EBA0C42"/>
    <w:rsid w:val="4FEB2D1D"/>
    <w:rsid w:val="5159C48E"/>
    <w:rsid w:val="534F8CA0"/>
    <w:rsid w:val="573A4AE1"/>
    <w:rsid w:val="577E996F"/>
    <w:rsid w:val="5C54EB52"/>
    <w:rsid w:val="60BA2B11"/>
    <w:rsid w:val="61442D26"/>
    <w:rsid w:val="66A119A6"/>
    <w:rsid w:val="66E0A8C8"/>
    <w:rsid w:val="682D98F7"/>
    <w:rsid w:val="693F13BA"/>
    <w:rsid w:val="696EA39F"/>
    <w:rsid w:val="6A5069EA"/>
    <w:rsid w:val="6B58401A"/>
    <w:rsid w:val="6C1ADD46"/>
    <w:rsid w:val="6C849476"/>
    <w:rsid w:val="6D2C2851"/>
    <w:rsid w:val="6D4C3010"/>
    <w:rsid w:val="6D54094A"/>
    <w:rsid w:val="6D80BB31"/>
    <w:rsid w:val="71B301AE"/>
    <w:rsid w:val="71B454AD"/>
    <w:rsid w:val="72258ACC"/>
    <w:rsid w:val="72AF9468"/>
    <w:rsid w:val="72D33970"/>
    <w:rsid w:val="73BB5CE2"/>
    <w:rsid w:val="73FF7DA4"/>
    <w:rsid w:val="746F6C0F"/>
    <w:rsid w:val="74E7E5CD"/>
    <w:rsid w:val="75D3F294"/>
    <w:rsid w:val="7672466F"/>
    <w:rsid w:val="77EC75F9"/>
    <w:rsid w:val="792230AA"/>
    <w:rsid w:val="79392E9E"/>
    <w:rsid w:val="7A9E11B0"/>
    <w:rsid w:val="7F318D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F0671"/>
  <w15:chartTrackingRefBased/>
  <w15:docId w15:val="{B1FED621-B088-4BD4-BFB0-BB8BB45B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FE6"/>
    <w:rPr>
      <w:rFonts w:asciiTheme="majorHAnsi" w:hAnsiTheme="majorHAnsi"/>
      <w:sz w:val="24"/>
    </w:rPr>
  </w:style>
  <w:style w:type="paragraph" w:styleId="Heading1">
    <w:name w:val="heading 1"/>
    <w:basedOn w:val="Normal"/>
    <w:next w:val="Normal"/>
    <w:link w:val="Heading1Char"/>
    <w:uiPriority w:val="9"/>
    <w:qFormat/>
    <w:rsid w:val="000F44CF"/>
    <w:pPr>
      <w:keepNext/>
      <w:keepLines/>
      <w:numPr>
        <w:numId w:val="1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53653"/>
    <w:pPr>
      <w:keepNext/>
      <w:keepLines/>
      <w:numPr>
        <w:ilvl w:val="1"/>
        <w:numId w:val="11"/>
      </w:numPr>
      <w:spacing w:before="40" w:after="0"/>
      <w:outlineLvl w:val="1"/>
    </w:pPr>
    <w:rPr>
      <w:rFonts w:eastAsiaTheme="majorEastAsia" w:cstheme="majorBidi"/>
      <w:color w:val="028581"/>
      <w:szCs w:val="26"/>
    </w:rPr>
  </w:style>
  <w:style w:type="paragraph" w:styleId="Heading3">
    <w:name w:val="heading 3"/>
    <w:basedOn w:val="Normal"/>
    <w:next w:val="Normal"/>
    <w:link w:val="Heading3Char"/>
    <w:uiPriority w:val="9"/>
    <w:semiHidden/>
    <w:unhideWhenUsed/>
    <w:qFormat/>
    <w:rsid w:val="00B71684"/>
    <w:pPr>
      <w:keepNext/>
      <w:keepLines/>
      <w:numPr>
        <w:ilvl w:val="2"/>
        <w:numId w:val="11"/>
      </w:numPr>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B71684"/>
    <w:pPr>
      <w:keepNext/>
      <w:keepLines/>
      <w:numPr>
        <w:ilvl w:val="3"/>
        <w:numId w:val="11"/>
      </w:numPr>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1684"/>
    <w:pPr>
      <w:keepNext/>
      <w:keepLines/>
      <w:numPr>
        <w:ilvl w:val="4"/>
        <w:numId w:val="1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1684"/>
    <w:pPr>
      <w:keepNext/>
      <w:keepLines/>
      <w:numPr>
        <w:ilvl w:val="5"/>
        <w:numId w:val="1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B71684"/>
    <w:pPr>
      <w:keepNext/>
      <w:keepLines/>
      <w:numPr>
        <w:ilvl w:val="6"/>
        <w:numId w:val="1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B71684"/>
    <w:pPr>
      <w:keepNext/>
      <w:keepLines/>
      <w:numPr>
        <w:ilvl w:val="7"/>
        <w:numId w:val="11"/>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1684"/>
    <w:pPr>
      <w:keepNext/>
      <w:keepLines/>
      <w:numPr>
        <w:ilvl w:val="8"/>
        <w:numId w:val="11"/>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214"/>
  </w:style>
  <w:style w:type="paragraph" w:styleId="Footer">
    <w:name w:val="footer"/>
    <w:basedOn w:val="Normal"/>
    <w:link w:val="FooterChar"/>
    <w:uiPriority w:val="99"/>
    <w:unhideWhenUsed/>
    <w:rsid w:val="00366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214"/>
  </w:style>
  <w:style w:type="paragraph" w:styleId="ListParagraph">
    <w:name w:val="List Paragraph"/>
    <w:basedOn w:val="Normal"/>
    <w:uiPriority w:val="34"/>
    <w:qFormat/>
    <w:rsid w:val="00944CE3"/>
    <w:pPr>
      <w:ind w:left="720"/>
      <w:contextualSpacing/>
    </w:pPr>
  </w:style>
  <w:style w:type="character" w:customStyle="1" w:styleId="Heading1Char">
    <w:name w:val="Heading 1 Char"/>
    <w:basedOn w:val="DefaultParagraphFont"/>
    <w:link w:val="Heading1"/>
    <w:uiPriority w:val="9"/>
    <w:rsid w:val="000F44CF"/>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253653"/>
    <w:rPr>
      <w:rFonts w:asciiTheme="majorHAnsi" w:eastAsiaTheme="majorEastAsia" w:hAnsiTheme="majorHAnsi" w:cstheme="majorBidi"/>
      <w:color w:val="028581"/>
      <w:sz w:val="24"/>
      <w:szCs w:val="26"/>
    </w:rPr>
  </w:style>
  <w:style w:type="paragraph" w:styleId="BalloonText">
    <w:name w:val="Balloon Text"/>
    <w:basedOn w:val="Normal"/>
    <w:link w:val="BalloonTextChar"/>
    <w:uiPriority w:val="99"/>
    <w:semiHidden/>
    <w:unhideWhenUsed/>
    <w:rsid w:val="00891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5C8"/>
    <w:rPr>
      <w:rFonts w:ascii="Segoe UI" w:hAnsi="Segoe UI" w:cs="Segoe UI"/>
      <w:sz w:val="18"/>
      <w:szCs w:val="18"/>
    </w:rPr>
  </w:style>
  <w:style w:type="character" w:customStyle="1" w:styleId="Heading3Char">
    <w:name w:val="Heading 3 Char"/>
    <w:basedOn w:val="DefaultParagraphFont"/>
    <w:link w:val="Heading3"/>
    <w:uiPriority w:val="9"/>
    <w:semiHidden/>
    <w:rsid w:val="00B7168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7168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7168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7168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7168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716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168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8207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8207A"/>
    <w:rPr>
      <w:rFonts w:asciiTheme="majorHAnsi" w:eastAsiaTheme="majorEastAsia" w:hAnsiTheme="majorHAnsi" w:cstheme="majorBidi"/>
      <w:spacing w:val="-10"/>
      <w:kern w:val="28"/>
      <w:sz w:val="56"/>
      <w:szCs w:val="56"/>
    </w:rPr>
  </w:style>
  <w:style w:type="table" w:styleId="TableGrid">
    <w:name w:val="Table Grid"/>
    <w:basedOn w:val="TableNormal"/>
    <w:rsid w:val="004272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27280"/>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Heading">
    <w:name w:val="TOC Heading"/>
    <w:basedOn w:val="Heading1"/>
    <w:next w:val="Normal"/>
    <w:uiPriority w:val="39"/>
    <w:unhideWhenUsed/>
    <w:qFormat/>
    <w:rsid w:val="00D61682"/>
    <w:pPr>
      <w:numPr>
        <w:numId w:val="0"/>
      </w:numPr>
      <w:outlineLvl w:val="9"/>
    </w:pPr>
    <w:rPr>
      <w:color w:val="2F5496" w:themeColor="accent1" w:themeShade="BF"/>
      <w:lang w:val="en-US"/>
    </w:rPr>
  </w:style>
  <w:style w:type="paragraph" w:styleId="TOC1">
    <w:name w:val="toc 1"/>
    <w:basedOn w:val="Normal"/>
    <w:next w:val="Normal"/>
    <w:autoRedefine/>
    <w:uiPriority w:val="39"/>
    <w:unhideWhenUsed/>
    <w:rsid w:val="00D61682"/>
    <w:pPr>
      <w:spacing w:after="100"/>
    </w:pPr>
  </w:style>
  <w:style w:type="paragraph" w:styleId="TOC2">
    <w:name w:val="toc 2"/>
    <w:basedOn w:val="Normal"/>
    <w:next w:val="Normal"/>
    <w:autoRedefine/>
    <w:uiPriority w:val="39"/>
    <w:unhideWhenUsed/>
    <w:rsid w:val="00D61682"/>
    <w:pPr>
      <w:spacing w:after="100"/>
      <w:ind w:left="240"/>
    </w:pPr>
  </w:style>
  <w:style w:type="character" w:styleId="Hyperlink">
    <w:name w:val="Hyperlink"/>
    <w:basedOn w:val="DefaultParagraphFont"/>
    <w:uiPriority w:val="99"/>
    <w:unhideWhenUsed/>
    <w:rsid w:val="00D61682"/>
    <w:rPr>
      <w:color w:val="0563C1" w:themeColor="hyperlink"/>
      <w:u w:val="single"/>
    </w:rPr>
  </w:style>
  <w:style w:type="paragraph" w:customStyle="1" w:styleId="Tables">
    <w:name w:val="Tables"/>
    <w:basedOn w:val="Normal"/>
    <w:link w:val="TablesChar"/>
    <w:qFormat/>
    <w:rsid w:val="00A26153"/>
    <w:pPr>
      <w:spacing w:after="0" w:line="240" w:lineRule="auto"/>
    </w:pPr>
    <w:rPr>
      <w:rFonts w:eastAsia="Times New Roman" w:cs="Times New Roman"/>
      <w:color w:val="000000" w:themeColor="text1"/>
      <w:szCs w:val="20"/>
      <w:lang w:val="en-US"/>
    </w:rPr>
  </w:style>
  <w:style w:type="paragraph" w:customStyle="1" w:styleId="Dates">
    <w:name w:val="Dates"/>
    <w:basedOn w:val="Normal"/>
    <w:link w:val="DatesChar"/>
    <w:rsid w:val="00192E1C"/>
    <w:pPr>
      <w:spacing w:after="0" w:line="240" w:lineRule="auto"/>
    </w:pPr>
    <w:rPr>
      <w:rFonts w:eastAsia="Times New Roman" w:cs="Times New Roman"/>
      <w:szCs w:val="20"/>
      <w:lang w:val="en-US"/>
    </w:rPr>
  </w:style>
  <w:style w:type="character" w:customStyle="1" w:styleId="TablesChar">
    <w:name w:val="Tables Char"/>
    <w:basedOn w:val="DefaultParagraphFont"/>
    <w:link w:val="Tables"/>
    <w:rsid w:val="00A26153"/>
    <w:rPr>
      <w:rFonts w:asciiTheme="majorHAnsi" w:eastAsia="Times New Roman" w:hAnsiTheme="majorHAnsi" w:cs="Times New Roman"/>
      <w:color w:val="000000" w:themeColor="text1"/>
      <w:sz w:val="24"/>
      <w:szCs w:val="20"/>
      <w:lang w:val="en-US"/>
    </w:rPr>
  </w:style>
  <w:style w:type="character" w:styleId="PlaceholderText">
    <w:name w:val="Placeholder Text"/>
    <w:basedOn w:val="DefaultParagraphFont"/>
    <w:uiPriority w:val="99"/>
    <w:semiHidden/>
    <w:rsid w:val="005660CD"/>
    <w:rPr>
      <w:color w:val="808080"/>
    </w:rPr>
  </w:style>
  <w:style w:type="character" w:customStyle="1" w:styleId="DatesChar">
    <w:name w:val="Dates Char"/>
    <w:basedOn w:val="DefaultParagraphFont"/>
    <w:link w:val="Dates"/>
    <w:rsid w:val="00192E1C"/>
    <w:rPr>
      <w:rFonts w:asciiTheme="majorHAnsi" w:eastAsia="Times New Roman" w:hAnsiTheme="majorHAnsi" w:cs="Times New Roman"/>
      <w:sz w:val="24"/>
      <w:szCs w:val="20"/>
      <w:lang w:val="en-US"/>
    </w:rPr>
  </w:style>
  <w:style w:type="character" w:styleId="CommentReference">
    <w:name w:val="annotation reference"/>
    <w:basedOn w:val="DefaultParagraphFont"/>
    <w:uiPriority w:val="99"/>
    <w:semiHidden/>
    <w:unhideWhenUsed/>
    <w:rsid w:val="00E615E5"/>
    <w:rPr>
      <w:sz w:val="16"/>
      <w:szCs w:val="16"/>
    </w:rPr>
  </w:style>
  <w:style w:type="paragraph" w:styleId="CommentText">
    <w:name w:val="annotation text"/>
    <w:basedOn w:val="Normal"/>
    <w:link w:val="CommentTextChar"/>
    <w:uiPriority w:val="99"/>
    <w:unhideWhenUsed/>
    <w:rsid w:val="00E615E5"/>
    <w:pPr>
      <w:spacing w:line="240" w:lineRule="auto"/>
    </w:pPr>
    <w:rPr>
      <w:sz w:val="20"/>
      <w:szCs w:val="20"/>
    </w:rPr>
  </w:style>
  <w:style w:type="character" w:customStyle="1" w:styleId="CommentTextChar">
    <w:name w:val="Comment Text Char"/>
    <w:basedOn w:val="DefaultParagraphFont"/>
    <w:link w:val="CommentText"/>
    <w:uiPriority w:val="99"/>
    <w:rsid w:val="00E615E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E615E5"/>
    <w:rPr>
      <w:b/>
      <w:bCs/>
    </w:rPr>
  </w:style>
  <w:style w:type="character" w:customStyle="1" w:styleId="CommentSubjectChar">
    <w:name w:val="Comment Subject Char"/>
    <w:basedOn w:val="CommentTextChar"/>
    <w:link w:val="CommentSubject"/>
    <w:uiPriority w:val="99"/>
    <w:semiHidden/>
    <w:rsid w:val="00E615E5"/>
    <w:rPr>
      <w:rFonts w:asciiTheme="majorHAnsi" w:hAnsiTheme="majorHAnsi"/>
      <w:b/>
      <w:bCs/>
      <w:sz w:val="20"/>
      <w:szCs w:val="20"/>
    </w:rPr>
  </w:style>
  <w:style w:type="paragraph" w:styleId="NoSpacing">
    <w:name w:val="No Spacing"/>
    <w:uiPriority w:val="1"/>
    <w:qFormat/>
    <w:rsid w:val="00C03577"/>
    <w:pPr>
      <w:spacing w:after="0" w:line="240" w:lineRule="auto"/>
    </w:pPr>
  </w:style>
  <w:style w:type="paragraph" w:styleId="FootnoteText">
    <w:name w:val="footnote text"/>
    <w:basedOn w:val="Normal"/>
    <w:link w:val="FootnoteTextChar"/>
    <w:uiPriority w:val="99"/>
    <w:semiHidden/>
    <w:unhideWhenUsed/>
    <w:rsid w:val="00C03577"/>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03577"/>
    <w:rPr>
      <w:sz w:val="20"/>
      <w:szCs w:val="20"/>
    </w:rPr>
  </w:style>
  <w:style w:type="character" w:styleId="FootnoteReference">
    <w:name w:val="footnote reference"/>
    <w:basedOn w:val="DefaultParagraphFont"/>
    <w:uiPriority w:val="99"/>
    <w:semiHidden/>
    <w:unhideWhenUsed/>
    <w:rsid w:val="00C03577"/>
    <w:rPr>
      <w:vertAlign w:val="superscript"/>
    </w:rPr>
  </w:style>
  <w:style w:type="character" w:customStyle="1" w:styleId="legds">
    <w:name w:val="legds"/>
    <w:basedOn w:val="DefaultParagraphFont"/>
    <w:rsid w:val="00C03577"/>
  </w:style>
  <w:style w:type="paragraph" w:customStyle="1" w:styleId="Default">
    <w:name w:val="Default"/>
    <w:rsid w:val="002F7B0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6536D2"/>
    <w:rPr>
      <w:color w:val="605E5C"/>
      <w:shd w:val="clear" w:color="auto" w:fill="E1DFDD"/>
    </w:rPr>
  </w:style>
  <w:style w:type="paragraph" w:styleId="Revision">
    <w:name w:val="Revision"/>
    <w:hidden/>
    <w:uiPriority w:val="99"/>
    <w:semiHidden/>
    <w:rsid w:val="00A34112"/>
    <w:pPr>
      <w:spacing w:after="0" w:line="240" w:lineRule="auto"/>
    </w:pPr>
    <w:rPr>
      <w:rFonts w:asciiTheme="majorHAnsi" w:hAnsiTheme="majorHAnsi"/>
      <w:sz w:val="24"/>
    </w:rPr>
  </w:style>
  <w:style w:type="character" w:styleId="FollowedHyperlink">
    <w:name w:val="FollowedHyperlink"/>
    <w:basedOn w:val="DefaultParagraphFont"/>
    <w:uiPriority w:val="99"/>
    <w:semiHidden/>
    <w:unhideWhenUsed/>
    <w:rsid w:val="00A636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3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7-principles-of-public-life/the-7-principles-of-public-life--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the-7-principles-of-public-life" TargetMode="External"/><Relationship Id="rId2" Type="http://schemas.openxmlformats.org/officeDocument/2006/relationships/hyperlink" Target="https://www.gov.uk/government/publications/code-of-conduct-for-board-members-of-public-bodies" TargetMode="External"/><Relationship Id="rId1" Type="http://schemas.openxmlformats.org/officeDocument/2006/relationships/hyperlink" Target="http://www.legislation.gov.uk/ukpga/2017/16/part/2/enacted" TargetMode="External"/><Relationship Id="rId5" Type="http://schemas.openxmlformats.org/officeDocument/2006/relationships/hyperlink" Target="https://www.gov.uk/guidance/public-bodies-reform" TargetMode="External"/><Relationship Id="rId4" Type="http://schemas.openxmlformats.org/officeDocument/2006/relationships/hyperlink" Target="https://socialworkengland.sharepoint.com/sites/documents/SitePages/Gifts-and-hospitality-polic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3662CC-49A2-45A6-AD9C-24E6E9310843}"/>
      </w:docPartPr>
      <w:docPartBody>
        <w:p w:rsidR="006B70A7" w:rsidRDefault="0067466E">
          <w:r w:rsidRPr="003276AB">
            <w:rPr>
              <w:rStyle w:val="PlaceholderText"/>
            </w:rPr>
            <w:t>Click or tap here to enter text.</w:t>
          </w:r>
        </w:p>
      </w:docPartBody>
    </w:docPart>
    <w:docPart>
      <w:docPartPr>
        <w:name w:val="27F2ABE0BCDE43BA961EDDB6274E52BE"/>
        <w:category>
          <w:name w:val="General"/>
          <w:gallery w:val="placeholder"/>
        </w:category>
        <w:types>
          <w:type w:val="bbPlcHdr"/>
        </w:types>
        <w:behaviors>
          <w:behavior w:val="content"/>
        </w:behaviors>
        <w:guid w:val="{CB257C71-2C34-468B-AE7B-2813C12BDF9E}"/>
      </w:docPartPr>
      <w:docPartBody>
        <w:p w:rsidR="002D6F5C" w:rsidRDefault="00365C36" w:rsidP="00365C36">
          <w:pPr>
            <w:pStyle w:val="27F2ABE0BCDE43BA961EDDB6274E52BE"/>
          </w:pPr>
          <w:r w:rsidRPr="003276AB">
            <w:rPr>
              <w:rStyle w:val="PlaceholderText"/>
            </w:rPr>
            <w:t>Click or tap here to enter text.</w:t>
          </w:r>
        </w:p>
      </w:docPartBody>
    </w:docPart>
    <w:docPart>
      <w:docPartPr>
        <w:name w:val="6A7B2AFFAAFF4922AB47312E4ACA633B"/>
        <w:category>
          <w:name w:val="General"/>
          <w:gallery w:val="placeholder"/>
        </w:category>
        <w:types>
          <w:type w:val="bbPlcHdr"/>
        </w:types>
        <w:behaviors>
          <w:behavior w:val="content"/>
        </w:behaviors>
        <w:guid w:val="{26A0BB23-EC37-4F66-B9C0-144FB675A184}"/>
      </w:docPartPr>
      <w:docPartBody>
        <w:p w:rsidR="002D6F5C" w:rsidRDefault="00365C36" w:rsidP="00365C36">
          <w:pPr>
            <w:pStyle w:val="6A7B2AFFAAFF4922AB47312E4ACA633B"/>
          </w:pPr>
          <w:r w:rsidRPr="003276AB">
            <w:rPr>
              <w:rStyle w:val="PlaceholderText"/>
            </w:rPr>
            <w:t>Click or tap here to enter text.</w:t>
          </w:r>
        </w:p>
      </w:docPartBody>
    </w:docPart>
    <w:docPart>
      <w:docPartPr>
        <w:name w:val="592EF2609E42412C854DBDB21659FEE8"/>
        <w:category>
          <w:name w:val="General"/>
          <w:gallery w:val="placeholder"/>
        </w:category>
        <w:types>
          <w:type w:val="bbPlcHdr"/>
        </w:types>
        <w:behaviors>
          <w:behavior w:val="content"/>
        </w:behaviors>
        <w:guid w:val="{38102C29-54A5-4209-98C6-E824EC6E82C8}"/>
      </w:docPartPr>
      <w:docPartBody>
        <w:p w:rsidR="00983BCE" w:rsidRDefault="00365C36">
          <w:pPr>
            <w:pStyle w:val="592EF2609E42412C854DBDB21659FEE8"/>
          </w:pPr>
          <w:r w:rsidRPr="003276AB">
            <w:rPr>
              <w:rStyle w:val="PlaceholderText"/>
            </w:rPr>
            <w:t>Click or tap here to enter text.</w:t>
          </w:r>
        </w:p>
      </w:docPartBody>
    </w:docPart>
    <w:docPart>
      <w:docPartPr>
        <w:name w:val="4E7F08A1BB9B41ADB6BC75FE58C85631"/>
        <w:category>
          <w:name w:val="General"/>
          <w:gallery w:val="placeholder"/>
        </w:category>
        <w:types>
          <w:type w:val="bbPlcHdr"/>
        </w:types>
        <w:behaviors>
          <w:behavior w:val="content"/>
        </w:behaviors>
        <w:guid w:val="{658D5D3E-AC5F-40C7-87EB-A6EE267E52A0}"/>
      </w:docPartPr>
      <w:docPartBody>
        <w:p w:rsidR="00983BCE" w:rsidRDefault="00365C36">
          <w:pPr>
            <w:pStyle w:val="4E7F08A1BB9B41ADB6BC75FE58C85631"/>
          </w:pPr>
          <w:r w:rsidRPr="003276AB">
            <w:rPr>
              <w:rStyle w:val="PlaceholderText"/>
            </w:rPr>
            <w:t>Click or tap here to enter text.</w:t>
          </w:r>
        </w:p>
      </w:docPartBody>
    </w:docPart>
    <w:docPart>
      <w:docPartPr>
        <w:name w:val="EE83A5A31C0541729EAAC01A97EDF967"/>
        <w:category>
          <w:name w:val="General"/>
          <w:gallery w:val="placeholder"/>
        </w:category>
        <w:types>
          <w:type w:val="bbPlcHdr"/>
        </w:types>
        <w:behaviors>
          <w:behavior w:val="content"/>
        </w:behaviors>
        <w:guid w:val="{8F1A19DC-F8DA-43F1-A644-BAD438AD6AB9}"/>
      </w:docPartPr>
      <w:docPartBody>
        <w:p w:rsidR="00983BCE" w:rsidRDefault="001A1874">
          <w:pPr>
            <w:pStyle w:val="EE83A5A31C0541729EAAC01A97EDF967"/>
          </w:pPr>
          <w:r w:rsidRPr="003276A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bin">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6E"/>
    <w:rsid w:val="00000E12"/>
    <w:rsid w:val="0003353E"/>
    <w:rsid w:val="000B67F8"/>
    <w:rsid w:val="00163401"/>
    <w:rsid w:val="001A1874"/>
    <w:rsid w:val="00204D0C"/>
    <w:rsid w:val="002348C0"/>
    <w:rsid w:val="002D6F5C"/>
    <w:rsid w:val="00365C36"/>
    <w:rsid w:val="00394FF8"/>
    <w:rsid w:val="005900B6"/>
    <w:rsid w:val="00672ABD"/>
    <w:rsid w:val="0067466E"/>
    <w:rsid w:val="006B70A7"/>
    <w:rsid w:val="006B7F3F"/>
    <w:rsid w:val="006E678E"/>
    <w:rsid w:val="00722E1F"/>
    <w:rsid w:val="007A47FA"/>
    <w:rsid w:val="007B04E9"/>
    <w:rsid w:val="00802EC8"/>
    <w:rsid w:val="00875B59"/>
    <w:rsid w:val="00890B73"/>
    <w:rsid w:val="008D6A85"/>
    <w:rsid w:val="00902677"/>
    <w:rsid w:val="00973D33"/>
    <w:rsid w:val="00983BCE"/>
    <w:rsid w:val="00985555"/>
    <w:rsid w:val="00A51604"/>
    <w:rsid w:val="00B74D63"/>
    <w:rsid w:val="00BA6B88"/>
    <w:rsid w:val="00C42CD1"/>
    <w:rsid w:val="00CB668D"/>
    <w:rsid w:val="00CD3434"/>
    <w:rsid w:val="00D45497"/>
    <w:rsid w:val="00DB41B8"/>
    <w:rsid w:val="00E1640F"/>
    <w:rsid w:val="00E32425"/>
    <w:rsid w:val="00E75EFA"/>
    <w:rsid w:val="00EA0D63"/>
    <w:rsid w:val="00FD54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4E9"/>
    <w:rPr>
      <w:color w:val="808080"/>
    </w:rPr>
  </w:style>
  <w:style w:type="paragraph" w:customStyle="1" w:styleId="27F2ABE0BCDE43BA961EDDB6274E52BE">
    <w:name w:val="27F2ABE0BCDE43BA961EDDB6274E52BE"/>
    <w:rsid w:val="00365C36"/>
  </w:style>
  <w:style w:type="paragraph" w:customStyle="1" w:styleId="6A7B2AFFAAFF4922AB47312E4ACA633B">
    <w:name w:val="6A7B2AFFAAFF4922AB47312E4ACA633B"/>
    <w:rsid w:val="00365C36"/>
  </w:style>
  <w:style w:type="paragraph" w:customStyle="1" w:styleId="592EF2609E42412C854DBDB21659FEE8">
    <w:name w:val="592EF2609E42412C854DBDB21659FEE8"/>
    <w:rPr>
      <w:lang w:val="en-US" w:eastAsia="en-US"/>
    </w:rPr>
  </w:style>
  <w:style w:type="paragraph" w:customStyle="1" w:styleId="4E7F08A1BB9B41ADB6BC75FE58C85631">
    <w:name w:val="4E7F08A1BB9B41ADB6BC75FE58C85631"/>
    <w:rPr>
      <w:lang w:val="en-US" w:eastAsia="en-US"/>
    </w:rPr>
  </w:style>
  <w:style w:type="paragraph" w:customStyle="1" w:styleId="EE83A5A31C0541729EAAC01A97EDF967">
    <w:name w:val="EE83A5A31C0541729EAAC01A97EDF96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_x0020_No_x002e_ xmlns="2412ccbf-e894-4a30-9817-8d45010a1049" xsi:nil="true"/>
    <_Flow_SignoffStatus xmlns="2412ccbf-e894-4a30-9817-8d45010a1049" xsi:nil="true"/>
    <SharedWithUsers xmlns="b1d608b4-7d04-4abd-84e3-5fa7210499c6">
      <UserInfo>
        <DisplayName>Linda Dale</DisplayName>
        <AccountId>174</AccountId>
        <AccountType/>
      </UserInfo>
      <UserInfo>
        <DisplayName>Clarissa Allford</DisplayName>
        <AccountId>110</AccountId>
        <AccountType/>
      </UserInfo>
      <UserInfo>
        <DisplayName>Jane Marr</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B7CDC8F1E47A4AA201E8518014F23D" ma:contentTypeVersion="11" ma:contentTypeDescription="Create a new document." ma:contentTypeScope="" ma:versionID="bd8ea1a23bba4426c5ff1faf35f48b65">
  <xsd:schema xmlns:xsd="http://www.w3.org/2001/XMLSchema" xmlns:xs="http://www.w3.org/2001/XMLSchema" xmlns:p="http://schemas.microsoft.com/office/2006/metadata/properties" xmlns:ns2="2412ccbf-e894-4a30-9817-8d45010a1049" xmlns:ns3="b1d608b4-7d04-4abd-84e3-5fa7210499c6" targetNamespace="http://schemas.microsoft.com/office/2006/metadata/properties" ma:root="true" ma:fieldsID="89897e4cd2d533bf8af0795ecf89b008" ns2:_="" ns3:_="">
    <xsd:import namespace="2412ccbf-e894-4a30-9817-8d45010a1049"/>
    <xsd:import namespace="b1d608b4-7d04-4abd-84e3-5fa7210499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Version_x0020_No_x002e_" minOccurs="0"/>
                <xsd:element ref="ns2:Version_x0020_No_x002e__x003a_Vers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ccbf-e894-4a30-9817-8d45010a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Version_x0020_No_x002e_" ma:index="14" nillable="true" ma:displayName="Version No." ma:list="{2412ccbf-e894-4a30-9817-8d45010a1049}" ma:internalName="Version_x0020_No_x002e_" ma:showField="Title">
      <xsd:simpleType>
        <xsd:restriction base="dms:Lookup"/>
      </xsd:simpleType>
    </xsd:element>
    <xsd:element name="Version_x0020_No_x002e__x003a_Version" ma:index="15" nillable="true" ma:displayName="Version No.:Version" ma:list="{2412ccbf-e894-4a30-9817-8d45010a1049}" ma:internalName="Version_x0020_No_x002e__x003a_Version" ma:readOnly="true" ma:showField="_UIVersionString" ma:web="b1d608b4-7d04-4abd-84e3-5fa7210499c6">
      <xsd:simpleType>
        <xsd:restriction base="dms:Lookup"/>
      </xsd:simpleType>
    </xsd:element>
    <xsd:element name="_Flow_SignoffStatus" ma:index="16" nillable="true" ma:displayName="Sign-off status" ma:internalName="Sign_x002d_off_x0020_status">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d608b4-7d04-4abd-84e3-5fa7210499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7D6BB-139B-4BCB-A077-2EFAE4C4DBAE}">
  <ds:schemaRefs>
    <ds:schemaRef ds:uri="http://schemas.openxmlformats.org/officeDocument/2006/bibliography"/>
  </ds:schemaRefs>
</ds:datastoreItem>
</file>

<file path=customXml/itemProps2.xml><?xml version="1.0" encoding="utf-8"?>
<ds:datastoreItem xmlns:ds="http://schemas.openxmlformats.org/officeDocument/2006/customXml" ds:itemID="{95541728-E593-496A-98C9-297C025584D5}">
  <ds:schemaRef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2412ccbf-e894-4a30-9817-8d45010a1049"/>
    <ds:schemaRef ds:uri="b1d608b4-7d04-4abd-84e3-5fa7210499c6"/>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82AF911-9097-4EB6-899B-F2E181463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ccbf-e894-4a30-9817-8d45010a1049"/>
    <ds:schemaRef ds:uri="b1d608b4-7d04-4abd-84e3-5fa721049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B70971-F8B6-4DFA-AE63-E23B12614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2361</Words>
  <Characters>13458</Characters>
  <Application>Microsoft Office Word</Application>
  <DocSecurity>0</DocSecurity>
  <Lines>112</Lines>
  <Paragraphs>31</Paragraphs>
  <ScaleCrop>false</ScaleCrop>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Lamb</dc:creator>
  <cp:keywords/>
  <dc:description/>
  <cp:lastModifiedBy>Lucy Davies</cp:lastModifiedBy>
  <cp:revision>2</cp:revision>
  <cp:lastPrinted>2022-01-31T21:56:00Z</cp:lastPrinted>
  <dcterms:created xsi:type="dcterms:W3CDTF">2025-03-27T12:04:00Z</dcterms:created>
  <dcterms:modified xsi:type="dcterms:W3CDTF">2025-03-27T12:04:00Z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0x010100B1B7CDC8F1E47A4AA201E8518014F23D</vt:lpwstr>
  </property>
  <property fmtid="{D5CDD505-2E9C-101B-9397-08002B2CF9AE}" pid="3" name="MSIP_Label_46a4a60c-53d1-4a22-9610-a7c7e7fac67b_Enabled">
    <vt:lpwstr>true</vt:lpwstr>
  </property>
  <property fmtid="{D5CDD505-2E9C-101B-9397-08002B2CF9AE}" pid="4" name="MSIP_Label_46a4a60c-53d1-4a22-9610-a7c7e7fac67b_SetDate">
    <vt:lpwstr>2021-02-01T13:23:03Z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82d63076-6608-45dd-a567-56f1dca2ff33</vt:lpwstr>
  </property>
  <property fmtid="{D5CDD505-2E9C-101B-9397-08002B2CF9AE}" pid="9" name="MSIP_Label_46a4a60c-53d1-4a22-9610-a7c7e7fac67b_ContentBits">
    <vt:lpwstr>0</vt:lpwstr>
  </property>
</Properties>
</file>